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F5" w:rsidRPr="00D939F5" w:rsidRDefault="00D939F5" w:rsidP="00D939F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939F5">
        <w:rPr>
          <w:rFonts w:ascii="Times New Roman" w:hAnsi="Times New Roman" w:cs="Times New Roman"/>
          <w:b/>
          <w:color w:val="000000" w:themeColor="text1"/>
        </w:rPr>
        <w:t>Концепция</w:t>
      </w:r>
      <w:r w:rsidRPr="00D939F5">
        <w:rPr>
          <w:rFonts w:ascii="Times New Roman" w:hAnsi="Times New Roman" w:cs="Times New Roman"/>
          <w:b/>
          <w:color w:val="000000" w:themeColor="text1"/>
        </w:rPr>
        <w:br/>
        <w:t>развития социального добровольчества</w:t>
      </w:r>
      <w:r w:rsidRPr="00D939F5">
        <w:rPr>
          <w:rFonts w:ascii="Times New Roman" w:hAnsi="Times New Roman" w:cs="Times New Roman"/>
          <w:b/>
          <w:color w:val="000000" w:themeColor="text1"/>
        </w:rPr>
        <w:br/>
        <w:t>в Красноярском крае</w:t>
      </w:r>
    </w:p>
    <w:p w:rsidR="00D939F5" w:rsidRPr="00D939F5" w:rsidRDefault="00D939F5" w:rsidP="00D939F5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D939F5">
        <w:rPr>
          <w:rFonts w:ascii="Times New Roman" w:hAnsi="Times New Roman" w:cs="Times New Roman"/>
          <w:b/>
          <w:color w:val="000000" w:themeColor="text1"/>
        </w:rPr>
        <w:t>1.  Общие положения</w:t>
      </w:r>
    </w:p>
    <w:p w:rsidR="00D939F5" w:rsidRPr="00D939F5" w:rsidRDefault="00D939F5" w:rsidP="00D939F5">
      <w:pPr>
        <w:jc w:val="both"/>
        <w:rPr>
          <w:rFonts w:ascii="Times New Roman" w:hAnsi="Times New Roman" w:cs="Times New Roman"/>
          <w:color w:val="000000" w:themeColor="text1"/>
        </w:rPr>
      </w:pPr>
      <w:r w:rsidRPr="00D939F5">
        <w:rPr>
          <w:rFonts w:ascii="Times New Roman" w:hAnsi="Times New Roman" w:cs="Times New Roman"/>
          <w:color w:val="000000" w:themeColor="text1"/>
        </w:rPr>
        <w:t>1.1.  Концепция развития социального добровольчества в Красноярском крае (далее - Концепция) – документ отражающий состояние основных проблем в сфере социального добровольчества и путей их решения.</w:t>
      </w:r>
    </w:p>
    <w:p w:rsidR="00D939F5" w:rsidRPr="00D939F5" w:rsidRDefault="00D939F5" w:rsidP="00D939F5">
      <w:pPr>
        <w:jc w:val="both"/>
        <w:rPr>
          <w:rFonts w:ascii="Times New Roman" w:hAnsi="Times New Roman" w:cs="Times New Roman"/>
          <w:color w:val="000000" w:themeColor="text1"/>
        </w:rPr>
      </w:pPr>
      <w:r w:rsidRPr="00D939F5">
        <w:rPr>
          <w:rFonts w:ascii="Times New Roman" w:hAnsi="Times New Roman" w:cs="Times New Roman"/>
          <w:color w:val="000000" w:themeColor="text1"/>
        </w:rPr>
        <w:t>1.2.  В Концепции отражены цель, задачи и принципы развития социального добровольчества в Красноярском крае, значимость </w:t>
      </w:r>
      <w:hyperlink r:id="rId4" w:tooltip="Консолидация" w:history="1">
        <w:r w:rsidRPr="00D939F5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консолидации</w:t>
        </w:r>
      </w:hyperlink>
      <w:r w:rsidRPr="00D939F5">
        <w:rPr>
          <w:rFonts w:ascii="Times New Roman" w:hAnsi="Times New Roman" w:cs="Times New Roman"/>
          <w:color w:val="000000" w:themeColor="text1"/>
        </w:rPr>
        <w:t> потенциала </w:t>
      </w:r>
      <w:hyperlink r:id="rId5" w:tooltip="Общественно-Государственные объединения" w:history="1">
        <w:r w:rsidRPr="00D939F5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общественных объединений</w:t>
        </w:r>
      </w:hyperlink>
      <w:r w:rsidRPr="00D939F5">
        <w:rPr>
          <w:rFonts w:ascii="Times New Roman" w:hAnsi="Times New Roman" w:cs="Times New Roman"/>
          <w:color w:val="000000" w:themeColor="text1"/>
        </w:rPr>
        <w:t>, </w:t>
      </w:r>
      <w:hyperlink r:id="rId6" w:tooltip="Некоммерческие организации" w:history="1">
        <w:r w:rsidRPr="00D939F5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некоммерческих организаций</w:t>
        </w:r>
      </w:hyperlink>
      <w:r w:rsidRPr="00D939F5">
        <w:rPr>
          <w:rFonts w:ascii="Times New Roman" w:hAnsi="Times New Roman" w:cs="Times New Roman"/>
          <w:color w:val="000000" w:themeColor="text1"/>
        </w:rPr>
        <w:t>, муниципальных учреждений, </w:t>
      </w:r>
      <w:hyperlink r:id="rId7" w:tooltip="Органы местного самоуправления" w:history="1">
        <w:r w:rsidRPr="00D939F5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органов местного самоуправления</w:t>
        </w:r>
      </w:hyperlink>
      <w:r w:rsidRPr="00D939F5">
        <w:rPr>
          <w:rFonts w:ascii="Times New Roman" w:hAnsi="Times New Roman" w:cs="Times New Roman"/>
          <w:color w:val="000000" w:themeColor="text1"/>
        </w:rPr>
        <w:t>.</w:t>
      </w:r>
    </w:p>
    <w:p w:rsidR="00D939F5" w:rsidRPr="00D939F5" w:rsidRDefault="00D939F5" w:rsidP="00D939F5">
      <w:pPr>
        <w:jc w:val="both"/>
        <w:rPr>
          <w:rFonts w:ascii="Times New Roman" w:hAnsi="Times New Roman" w:cs="Times New Roman"/>
          <w:color w:val="000000" w:themeColor="text1"/>
        </w:rPr>
      </w:pPr>
      <w:r w:rsidRPr="00D939F5">
        <w:rPr>
          <w:rFonts w:ascii="Times New Roman" w:hAnsi="Times New Roman" w:cs="Times New Roman"/>
          <w:color w:val="000000" w:themeColor="text1"/>
        </w:rPr>
        <w:t>1.3.  Концепция является основой для разработки программ, законодательных и нормативно-правовых актов, планов и других организационных и методических документов в сфере социального добровольчества на муниципальном и краевом уровнях.</w:t>
      </w:r>
    </w:p>
    <w:p w:rsidR="00D939F5" w:rsidRPr="00D939F5" w:rsidRDefault="00D939F5" w:rsidP="00D939F5">
      <w:pPr>
        <w:jc w:val="both"/>
        <w:rPr>
          <w:rFonts w:ascii="Times New Roman" w:hAnsi="Times New Roman" w:cs="Times New Roman"/>
          <w:color w:val="000000" w:themeColor="text1"/>
        </w:rPr>
      </w:pPr>
      <w:r w:rsidRPr="00D939F5">
        <w:rPr>
          <w:rFonts w:ascii="Times New Roman" w:hAnsi="Times New Roman" w:cs="Times New Roman"/>
          <w:color w:val="000000" w:themeColor="text1"/>
        </w:rPr>
        <w:t xml:space="preserve">1.4. Концепция призвана способствовать активизации важнейшего для общества и государства ресурса социально-ответственного инициативного </w:t>
      </w:r>
      <w:proofErr w:type="gramStart"/>
      <w:r w:rsidRPr="00D939F5">
        <w:rPr>
          <w:rFonts w:ascii="Times New Roman" w:hAnsi="Times New Roman" w:cs="Times New Roman"/>
          <w:color w:val="000000" w:themeColor="text1"/>
        </w:rPr>
        <w:t>гражданина</w:t>
      </w:r>
      <w:proofErr w:type="gramEnd"/>
      <w:r w:rsidRPr="00D939F5">
        <w:rPr>
          <w:rFonts w:ascii="Times New Roman" w:hAnsi="Times New Roman" w:cs="Times New Roman"/>
          <w:color w:val="000000" w:themeColor="text1"/>
        </w:rPr>
        <w:t xml:space="preserve"> и направлена на создание благоприятных условий для добровольческой деятельности, полноценного участия граждан в общественной жизни, внедрения инновационных методов и подходов в систему </w:t>
      </w:r>
      <w:hyperlink r:id="rId8" w:tooltip="Социально-экономическое развитие" w:history="1">
        <w:r w:rsidRPr="00D939F5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социального развития</w:t>
        </w:r>
      </w:hyperlink>
      <w:r w:rsidRPr="00D939F5">
        <w:rPr>
          <w:rFonts w:ascii="Times New Roman" w:hAnsi="Times New Roman" w:cs="Times New Roman"/>
          <w:color w:val="000000" w:themeColor="text1"/>
        </w:rPr>
        <w:t>, формирования новых перспективных форм занятости населения, развития отечественных традиций благотворительности, милосердия, социального служения в Красноярском крае.</w:t>
      </w:r>
    </w:p>
    <w:p w:rsidR="00D939F5" w:rsidRPr="00D939F5" w:rsidRDefault="00D939F5" w:rsidP="00D939F5">
      <w:pPr>
        <w:jc w:val="both"/>
        <w:rPr>
          <w:rFonts w:ascii="Times New Roman" w:hAnsi="Times New Roman" w:cs="Times New Roman"/>
          <w:color w:val="000000" w:themeColor="text1"/>
        </w:rPr>
      </w:pPr>
      <w:r w:rsidRPr="00D939F5">
        <w:rPr>
          <w:rFonts w:ascii="Times New Roman" w:hAnsi="Times New Roman" w:cs="Times New Roman"/>
          <w:color w:val="000000" w:themeColor="text1"/>
        </w:rPr>
        <w:t>1.5. Настоящая Концепция является рекомендательным программным документом, раскрывающим основные направления развития добровольческой деятельности в Красноярском крае.</w:t>
      </w:r>
    </w:p>
    <w:p w:rsidR="00D939F5" w:rsidRPr="00D939F5" w:rsidRDefault="00D939F5" w:rsidP="00D939F5">
      <w:pPr>
        <w:jc w:val="both"/>
        <w:rPr>
          <w:rFonts w:ascii="Times New Roman" w:hAnsi="Times New Roman" w:cs="Times New Roman"/>
          <w:color w:val="000000" w:themeColor="text1"/>
        </w:rPr>
      </w:pPr>
      <w:r w:rsidRPr="00D939F5">
        <w:rPr>
          <w:rFonts w:ascii="Times New Roman" w:hAnsi="Times New Roman" w:cs="Times New Roman"/>
          <w:color w:val="000000" w:themeColor="text1"/>
        </w:rPr>
        <w:t>1.6. Концепция может быть утверждена распоряжением Правительства </w:t>
      </w:r>
      <w:hyperlink r:id="rId9" w:tooltip="Красноярский край" w:history="1">
        <w:r w:rsidRPr="00D939F5">
          <w:rPr>
            <w:rStyle w:val="a4"/>
            <w:rFonts w:ascii="Times New Roman" w:hAnsi="Times New Roman" w:cs="Times New Roman"/>
            <w:color w:val="000000" w:themeColor="text1"/>
          </w:rPr>
          <w:t>Красноярского края</w:t>
        </w:r>
      </w:hyperlink>
      <w:r w:rsidRPr="00D939F5">
        <w:rPr>
          <w:rFonts w:ascii="Times New Roman" w:hAnsi="Times New Roman" w:cs="Times New Roman"/>
          <w:color w:val="000000" w:themeColor="text1"/>
        </w:rPr>
        <w:t> как регламентирующий документ в области добровольчества, деятельности органов государственной власти Красноярского края, органов местного самоуправления Красноярского края, коммерческих и некоммерческих организаций, в том числе учебных заведений, организаций гражданского сектора и молодежных объединений.</w:t>
      </w:r>
    </w:p>
    <w:p w:rsidR="00D939F5" w:rsidRPr="00D939F5" w:rsidRDefault="00D939F5" w:rsidP="00D939F5">
      <w:pPr>
        <w:jc w:val="both"/>
        <w:rPr>
          <w:rFonts w:ascii="Times New Roman" w:hAnsi="Times New Roman" w:cs="Times New Roman"/>
          <w:color w:val="000000" w:themeColor="text1"/>
        </w:rPr>
      </w:pPr>
      <w:r w:rsidRPr="00D939F5">
        <w:rPr>
          <w:rFonts w:ascii="Times New Roman" w:hAnsi="Times New Roman" w:cs="Times New Roman"/>
          <w:color w:val="000000" w:themeColor="text1"/>
        </w:rPr>
        <w:t>1.7. Концепция учитывает особенности социально-экономического развития Красноярского края, но может использоваться для развития добровольческой деятельности в других субъектах Российской Федерации на основе договоров Красноярского края с данными субъектами Российской Федерации.</w:t>
      </w:r>
    </w:p>
    <w:p w:rsidR="00D939F5" w:rsidRPr="00D939F5" w:rsidRDefault="00D939F5" w:rsidP="00D939F5">
      <w:pPr>
        <w:jc w:val="both"/>
        <w:rPr>
          <w:rFonts w:ascii="Times New Roman" w:hAnsi="Times New Roman" w:cs="Times New Roman"/>
          <w:color w:val="000000" w:themeColor="text1"/>
        </w:rPr>
      </w:pPr>
      <w:r w:rsidRPr="00D939F5">
        <w:rPr>
          <w:rFonts w:ascii="Times New Roman" w:hAnsi="Times New Roman" w:cs="Times New Roman"/>
          <w:color w:val="000000" w:themeColor="text1"/>
        </w:rPr>
        <w:t xml:space="preserve">1.8. </w:t>
      </w:r>
      <w:proofErr w:type="gramStart"/>
      <w:r w:rsidRPr="00D939F5">
        <w:rPr>
          <w:rFonts w:ascii="Times New Roman" w:hAnsi="Times New Roman" w:cs="Times New Roman"/>
          <w:color w:val="000000" w:themeColor="text1"/>
        </w:rPr>
        <w:t>Концепция развития социального добровольчества в Красноярском крае разработана в соответствии с Конституцией РФ, федеральными законами от 01.01.2001 "Об общественных объединениях", от 01.01.2001 "О благотворительной деятельности и благотворительных организациях", от 01.01.2001 "Об основах социального обслуживания населения в Российской Федерации", от 01.01.2001 «Стратегией государственной молодежной политики в Российской Федераций», </w:t>
      </w:r>
      <w:hyperlink r:id="rId10" w:tooltip="Методические рекомендации" w:history="1">
        <w:r w:rsidRPr="00D939F5">
          <w:rPr>
            <w:rStyle w:val="a4"/>
            <w:rFonts w:ascii="Times New Roman" w:hAnsi="Times New Roman" w:cs="Times New Roman"/>
            <w:color w:val="000000" w:themeColor="text1"/>
          </w:rPr>
          <w:t>методическими рекомендациями</w:t>
        </w:r>
      </w:hyperlink>
      <w:r w:rsidRPr="00D939F5">
        <w:rPr>
          <w:rFonts w:ascii="Times New Roman" w:hAnsi="Times New Roman" w:cs="Times New Roman"/>
          <w:color w:val="000000" w:themeColor="text1"/>
        </w:rPr>
        <w:t> по развитию добровольческой деятельности в субъектах Российской Федерации и иными нормативно-правовыми</w:t>
      </w:r>
      <w:proofErr w:type="gramEnd"/>
      <w:r w:rsidRPr="00D939F5">
        <w:rPr>
          <w:rFonts w:ascii="Times New Roman" w:hAnsi="Times New Roman" w:cs="Times New Roman"/>
          <w:color w:val="000000" w:themeColor="text1"/>
        </w:rPr>
        <w:t xml:space="preserve"> актами Российской Федерации и Красноярского края, регулирующими вопросы развития социальной сферы и институтов гражданского общества.</w:t>
      </w:r>
    </w:p>
    <w:p w:rsidR="00D939F5" w:rsidRPr="00D939F5" w:rsidRDefault="00D939F5" w:rsidP="00D939F5">
      <w:pPr>
        <w:jc w:val="both"/>
        <w:rPr>
          <w:ins w:id="0" w:author="Unknown"/>
          <w:rFonts w:ascii="Times New Roman" w:hAnsi="Times New Roman" w:cs="Times New Roman"/>
          <w:color w:val="000000" w:themeColor="text1"/>
        </w:rPr>
      </w:pPr>
      <w:ins w:id="1" w:author="Unknown">
        <w:r w:rsidRPr="00D939F5">
          <w:rPr>
            <w:rFonts w:ascii="Times New Roman" w:hAnsi="Times New Roman" w:cs="Times New Roman"/>
            <w:color w:val="000000" w:themeColor="text1"/>
          </w:rPr>
          <w:lastRenderedPageBreak/>
          <w:t>1.9. Концепция разработана министерством спорта, туризма и молодежной политики Красноярского края во взаимодействии с Молодежным Правительством дублеров (Молодежным экспертным советом) при Губернаторе Красноярского края, коммерческими и некоммерческими организациями, ведущими добровольческую деятельность.</w:t>
        </w:r>
      </w:ins>
    </w:p>
    <w:p w:rsidR="00D939F5" w:rsidRPr="00D939F5" w:rsidRDefault="00D939F5" w:rsidP="00D939F5">
      <w:pPr>
        <w:jc w:val="both"/>
        <w:rPr>
          <w:ins w:id="2" w:author="Unknown"/>
          <w:rFonts w:ascii="Times New Roman" w:hAnsi="Times New Roman" w:cs="Times New Roman"/>
          <w:color w:val="000000" w:themeColor="text1"/>
        </w:rPr>
      </w:pPr>
      <w:ins w:id="3" w:author="Unknown">
        <w:r w:rsidRPr="00D939F5">
          <w:rPr>
            <w:rFonts w:ascii="Times New Roman" w:hAnsi="Times New Roman" w:cs="Times New Roman"/>
            <w:color w:val="000000" w:themeColor="text1"/>
          </w:rPr>
          <w:t>1.10. В случае необходимости Концепция может изменяться и дополняться.</w:t>
        </w:r>
      </w:ins>
    </w:p>
    <w:p w:rsidR="00D939F5" w:rsidRPr="00D939F5" w:rsidRDefault="00D939F5" w:rsidP="00D939F5">
      <w:pPr>
        <w:jc w:val="both"/>
        <w:rPr>
          <w:ins w:id="4" w:author="Unknown"/>
          <w:rFonts w:ascii="Times New Roman" w:hAnsi="Times New Roman" w:cs="Times New Roman"/>
          <w:b/>
          <w:color w:val="000000" w:themeColor="text1"/>
        </w:rPr>
      </w:pPr>
      <w:ins w:id="5" w:author="Unknown">
        <w:r w:rsidRPr="00D939F5">
          <w:rPr>
            <w:rFonts w:ascii="Times New Roman" w:hAnsi="Times New Roman" w:cs="Times New Roman"/>
            <w:b/>
            <w:color w:val="000000" w:themeColor="text1"/>
          </w:rPr>
          <w:t>2. Основные понятия, используемые в Концепции</w:t>
        </w:r>
      </w:ins>
    </w:p>
    <w:p w:rsidR="00D939F5" w:rsidRPr="00D939F5" w:rsidRDefault="00D939F5" w:rsidP="00D939F5">
      <w:pPr>
        <w:jc w:val="both"/>
        <w:rPr>
          <w:ins w:id="6" w:author="Unknown"/>
          <w:rFonts w:ascii="Times New Roman" w:hAnsi="Times New Roman" w:cs="Times New Roman"/>
          <w:color w:val="000000" w:themeColor="text1"/>
        </w:rPr>
      </w:pPr>
      <w:ins w:id="7" w:author="Unknown">
        <w:r w:rsidRPr="00D939F5">
          <w:rPr>
            <w:rFonts w:ascii="Times New Roman" w:hAnsi="Times New Roman" w:cs="Times New Roman"/>
            <w:color w:val="000000" w:themeColor="text1"/>
          </w:rPr>
          <w:t>2.1.  </w:t>
        </w:r>
        <w:proofErr w:type="gramStart"/>
        <w:r w:rsidRPr="00D939F5">
          <w:rPr>
            <w:rFonts w:ascii="Times New Roman" w:hAnsi="Times New Roman" w:cs="Times New Roman"/>
            <w:color w:val="000000" w:themeColor="text1"/>
          </w:rPr>
          <w:t>Добровольчество (добровольческая деятельность) - форма обеспечения занятости населения, основанная на его не денежном стимулировании вне зависимости от имущественного положения, социального статуса, взглядов, религиозных убеждений и национальной принадлежности, осуществляемая вне рамок какого-либо оплачиваемого труда, коммерческих отношений или государственной службы физическими лицами, ассоциациями или юридическими лицами на благо общества на основе свободного волеизъявления и без намерения извлечь финансовую выгоду, для решения социальных задач.</w:t>
        </w:r>
        <w:proofErr w:type="gramEnd"/>
      </w:ins>
    </w:p>
    <w:p w:rsidR="00D939F5" w:rsidRPr="00D939F5" w:rsidRDefault="00D939F5" w:rsidP="00D939F5">
      <w:pPr>
        <w:jc w:val="both"/>
        <w:rPr>
          <w:ins w:id="8" w:author="Unknown"/>
          <w:rFonts w:ascii="Times New Roman" w:hAnsi="Times New Roman" w:cs="Times New Roman"/>
          <w:color w:val="000000" w:themeColor="text1"/>
        </w:rPr>
      </w:pPr>
      <w:ins w:id="9" w:author="Unknown">
        <w:r w:rsidRPr="00D939F5">
          <w:rPr>
            <w:rFonts w:ascii="Times New Roman" w:hAnsi="Times New Roman" w:cs="Times New Roman"/>
            <w:color w:val="000000" w:themeColor="text1"/>
          </w:rPr>
          <w:t>2.2.  Доброволец («волонтер») – гражданин, который по собственной воле время от времени или на регулярной основе жертвует все время, труд или профессиональное мастерство без расчета на 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D939F5">
          <w:rPr>
            <w:rFonts w:ascii="Times New Roman" w:hAnsi="Times New Roman" w:cs="Times New Roman"/>
            <w:color w:val="000000" w:themeColor="text1"/>
          </w:rPr>
          <w:instrText xml:space="preserve"> HYPERLINK "http://pandia.ru/text/category/denezhnoe_voznagrazhdenie/" \o "Денежное вознаграждение" </w:instrTex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Pr="00D939F5">
          <w:rPr>
            <w:rStyle w:val="a4"/>
            <w:rFonts w:ascii="Times New Roman" w:hAnsi="Times New Roman" w:cs="Times New Roman"/>
            <w:color w:val="000000" w:themeColor="text1"/>
          </w:rPr>
          <w:t>денежное вознаграждение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end"/>
        </w:r>
        <w:r w:rsidRPr="00D939F5">
          <w:rPr>
            <w:rFonts w:ascii="Times New Roman" w:hAnsi="Times New Roman" w:cs="Times New Roman"/>
            <w:color w:val="000000" w:themeColor="text1"/>
          </w:rPr>
          <w:t>.</w:t>
        </w:r>
      </w:ins>
    </w:p>
    <w:p w:rsidR="00D939F5" w:rsidRPr="00D939F5" w:rsidRDefault="00D939F5" w:rsidP="00D939F5">
      <w:pPr>
        <w:jc w:val="both"/>
        <w:rPr>
          <w:ins w:id="10" w:author="Unknown"/>
          <w:rFonts w:ascii="Times New Roman" w:hAnsi="Times New Roman" w:cs="Times New Roman"/>
          <w:color w:val="000000" w:themeColor="text1"/>
        </w:rPr>
      </w:pPr>
      <w:ins w:id="11" w:author="Unknown">
        <w:r w:rsidRPr="00D939F5">
          <w:rPr>
            <w:rFonts w:ascii="Times New Roman" w:hAnsi="Times New Roman" w:cs="Times New Roman"/>
            <w:color w:val="000000" w:themeColor="text1"/>
          </w:rPr>
          <w:t>2.3.  Добровольческая организация – некоммерческая организация, деятельность которой направлена на решение социальных задач через осуществление добровольческой деятельности (привлечение добровольцев).</w:t>
        </w:r>
      </w:ins>
    </w:p>
    <w:p w:rsidR="00D939F5" w:rsidRPr="00D939F5" w:rsidRDefault="00D939F5" w:rsidP="00D939F5">
      <w:pPr>
        <w:jc w:val="both"/>
        <w:rPr>
          <w:ins w:id="12" w:author="Unknown"/>
          <w:rFonts w:ascii="Times New Roman" w:hAnsi="Times New Roman" w:cs="Times New Roman"/>
          <w:color w:val="000000" w:themeColor="text1"/>
        </w:rPr>
      </w:pPr>
      <w:ins w:id="13" w:author="Unknown">
        <w:r w:rsidRPr="00D939F5">
          <w:rPr>
            <w:rFonts w:ascii="Times New Roman" w:hAnsi="Times New Roman" w:cs="Times New Roman"/>
            <w:color w:val="000000" w:themeColor="text1"/>
          </w:rPr>
          <w:t>2.4.  Добровольческое объединение – объединение граждан (формальное или неформальное), созданное для решения социальных задач через осуществление добровольческой деятельности (привлечение добровольцев).</w:t>
        </w:r>
      </w:ins>
    </w:p>
    <w:p w:rsidR="00D939F5" w:rsidRPr="00D939F5" w:rsidRDefault="00D939F5" w:rsidP="00D939F5">
      <w:pPr>
        <w:jc w:val="both"/>
        <w:rPr>
          <w:ins w:id="14" w:author="Unknown"/>
          <w:rFonts w:ascii="Times New Roman" w:hAnsi="Times New Roman" w:cs="Times New Roman"/>
          <w:color w:val="000000" w:themeColor="text1"/>
        </w:rPr>
      </w:pPr>
      <w:ins w:id="15" w:author="Unknown">
        <w:r w:rsidRPr="00D939F5">
          <w:rPr>
            <w:rFonts w:ascii="Times New Roman" w:hAnsi="Times New Roman" w:cs="Times New Roman"/>
            <w:color w:val="000000" w:themeColor="text1"/>
          </w:rPr>
          <w:t>2.5.  Социальное добровольчество – добровольный труд, осуществляемый отдельными гражданами или организациями гражданского сектора и направленный на решение социальных проблем, в том числе проблем занятости в условиях кризиса.</w:t>
        </w:r>
      </w:ins>
    </w:p>
    <w:p w:rsidR="00D939F5" w:rsidRPr="00D939F5" w:rsidRDefault="00D939F5" w:rsidP="00D939F5">
      <w:pPr>
        <w:jc w:val="both"/>
        <w:rPr>
          <w:ins w:id="16" w:author="Unknown"/>
          <w:rFonts w:ascii="Times New Roman" w:hAnsi="Times New Roman" w:cs="Times New Roman"/>
          <w:color w:val="000000" w:themeColor="text1"/>
        </w:rPr>
      </w:pPr>
      <w:ins w:id="17" w:author="Unknown">
        <w:r w:rsidRPr="00D939F5">
          <w:rPr>
            <w:rFonts w:ascii="Times New Roman" w:hAnsi="Times New Roman" w:cs="Times New Roman"/>
            <w:color w:val="000000" w:themeColor="text1"/>
          </w:rPr>
          <w:t>2.6.  Координационный совет (по взаимодействию с добровольческими организациями) -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D939F5">
          <w:rPr>
            <w:rFonts w:ascii="Times New Roman" w:hAnsi="Times New Roman" w:cs="Times New Roman"/>
            <w:color w:val="000000" w:themeColor="text1"/>
          </w:rPr>
          <w:instrText xml:space="preserve"> HYPERLINK "http://pandia.ru/text/category/koll/" \o "Колл" </w:instrTex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Pr="00D939F5">
          <w:rPr>
            <w:rStyle w:val="a4"/>
            <w:rFonts w:ascii="Times New Roman" w:hAnsi="Times New Roman" w:cs="Times New Roman"/>
            <w:color w:val="000000" w:themeColor="text1"/>
          </w:rPr>
          <w:t>коллегиальный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end"/>
        </w:r>
        <w:r w:rsidRPr="00D939F5">
          <w:rPr>
            <w:rFonts w:ascii="Times New Roman" w:hAnsi="Times New Roman" w:cs="Times New Roman"/>
            <w:color w:val="000000" w:themeColor="text1"/>
          </w:rPr>
          <w:t> консультативный орган, образованный в целях создания механизмов эффективного участия добровольческих организаций в решении социальных, культурных и 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D939F5">
          <w:rPr>
            <w:rFonts w:ascii="Times New Roman" w:hAnsi="Times New Roman" w:cs="Times New Roman"/>
            <w:color w:val="000000" w:themeColor="text1"/>
          </w:rPr>
          <w:instrText xml:space="preserve"> HYPERLINK "http://pandia.ru/text/category/yekonomicheskaya_problematika/" \o "Экономическая проблематика" </w:instrTex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Pr="00D939F5">
          <w:rPr>
            <w:rStyle w:val="a4"/>
            <w:rFonts w:ascii="Times New Roman" w:hAnsi="Times New Roman" w:cs="Times New Roman"/>
            <w:color w:val="000000" w:themeColor="text1"/>
          </w:rPr>
          <w:t>экономических проблем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end"/>
        </w:r>
        <w:r w:rsidRPr="00D939F5">
          <w:rPr>
            <w:rFonts w:ascii="Times New Roman" w:hAnsi="Times New Roman" w:cs="Times New Roman"/>
            <w:color w:val="000000" w:themeColor="text1"/>
          </w:rPr>
          <w:t> и осуществляющий свою деятельность на общественных началах;</w:t>
        </w:r>
      </w:ins>
    </w:p>
    <w:p w:rsidR="00D939F5" w:rsidRPr="00D939F5" w:rsidRDefault="00D939F5" w:rsidP="00D939F5">
      <w:pPr>
        <w:jc w:val="both"/>
        <w:rPr>
          <w:ins w:id="18" w:author="Unknown"/>
          <w:rFonts w:ascii="Times New Roman" w:hAnsi="Times New Roman" w:cs="Times New Roman"/>
          <w:color w:val="000000" w:themeColor="text1"/>
        </w:rPr>
      </w:pPr>
      <w:ins w:id="19" w:author="Unknown">
        <w:r w:rsidRPr="00D939F5">
          <w:rPr>
            <w:rFonts w:ascii="Times New Roman" w:hAnsi="Times New Roman" w:cs="Times New Roman"/>
            <w:color w:val="000000" w:themeColor="text1"/>
          </w:rPr>
          <w:t xml:space="preserve">2.7.  Личная книжка волонтера – документ, в котором отмечены все мероприятия, проекты и акции в </w:t>
        </w:r>
        <w:proofErr w:type="spellStart"/>
        <w:r w:rsidRPr="00D939F5">
          <w:rPr>
            <w:rFonts w:ascii="Times New Roman" w:hAnsi="Times New Roman" w:cs="Times New Roman"/>
            <w:color w:val="000000" w:themeColor="text1"/>
          </w:rPr>
          <w:t>которых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D939F5">
          <w:rPr>
            <w:rFonts w:ascii="Times New Roman" w:hAnsi="Times New Roman" w:cs="Times New Roman"/>
            <w:color w:val="000000" w:themeColor="text1"/>
          </w:rPr>
          <w:instrText xml:space="preserve"> HYPERLINK "http://pandia.ru/text/category/vladeletc/" \o "Владелец" </w:instrTex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Pr="00D939F5">
          <w:rPr>
            <w:rStyle w:val="a4"/>
            <w:rFonts w:ascii="Times New Roman" w:hAnsi="Times New Roman" w:cs="Times New Roman"/>
            <w:color w:val="000000" w:themeColor="text1"/>
          </w:rPr>
          <w:t>владелец</w:t>
        </w:r>
        <w:proofErr w:type="spellEnd"/>
        <w:r w:rsidRPr="00D939F5">
          <w:rPr>
            <w:rFonts w:ascii="Times New Roman" w:hAnsi="Times New Roman" w:cs="Times New Roman"/>
            <w:color w:val="000000" w:themeColor="text1"/>
          </w:rPr>
          <w:fldChar w:fldCharType="end"/>
        </w:r>
        <w:r w:rsidRPr="00D939F5">
          <w:rPr>
            <w:rFonts w:ascii="Times New Roman" w:hAnsi="Times New Roman" w:cs="Times New Roman"/>
            <w:color w:val="000000" w:themeColor="text1"/>
          </w:rPr>
          <w:t> паспорта добровольца принимал участие за время социальной стажировки и добровольческой деятельности.</w:t>
        </w:r>
      </w:ins>
    </w:p>
    <w:p w:rsidR="00D939F5" w:rsidRPr="00D939F5" w:rsidRDefault="00D939F5" w:rsidP="00D939F5">
      <w:pPr>
        <w:jc w:val="both"/>
        <w:rPr>
          <w:ins w:id="20" w:author="Unknown"/>
          <w:rFonts w:ascii="Times New Roman" w:hAnsi="Times New Roman" w:cs="Times New Roman"/>
          <w:b/>
          <w:color w:val="000000" w:themeColor="text1"/>
        </w:rPr>
      </w:pPr>
      <w:ins w:id="21" w:author="Unknown">
        <w:r w:rsidRPr="00D939F5">
          <w:rPr>
            <w:rFonts w:ascii="Times New Roman" w:hAnsi="Times New Roman" w:cs="Times New Roman"/>
            <w:b/>
            <w:color w:val="000000" w:themeColor="text1"/>
          </w:rPr>
          <w:t>3. Анализ состояния добровольчества в Красноярском крае</w:t>
        </w:r>
      </w:ins>
    </w:p>
    <w:p w:rsidR="00D939F5" w:rsidRPr="00D939F5" w:rsidRDefault="00D939F5" w:rsidP="00D939F5">
      <w:pPr>
        <w:jc w:val="both"/>
        <w:rPr>
          <w:ins w:id="22" w:author="Unknown"/>
          <w:rFonts w:ascii="Times New Roman" w:hAnsi="Times New Roman" w:cs="Times New Roman"/>
          <w:color w:val="000000" w:themeColor="text1"/>
        </w:rPr>
      </w:pPr>
      <w:ins w:id="23" w:author="Unknown">
        <w:r w:rsidRPr="00D939F5">
          <w:rPr>
            <w:rFonts w:ascii="Times New Roman" w:hAnsi="Times New Roman" w:cs="Times New Roman"/>
            <w:color w:val="000000" w:themeColor="text1"/>
          </w:rPr>
          <w:t>В Красноярском крае есть потенциал для развития социального добровольчества, однако механизмы привлечения добровольцев работают недостаточно эффективно. Во многом это связано с недостаточной информированностью 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D939F5">
          <w:rPr>
            <w:rFonts w:ascii="Times New Roman" w:hAnsi="Times New Roman" w:cs="Times New Roman"/>
            <w:color w:val="000000" w:themeColor="text1"/>
          </w:rPr>
          <w:instrText xml:space="preserve"> HYPERLINK "http://pandia.ru/text/category/naselenie_krasnoyarskogo_kraya/" \o "Население Красноярского края" </w:instrTex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Pr="00D939F5">
          <w:rPr>
            <w:rStyle w:val="a4"/>
            <w:rFonts w:ascii="Times New Roman" w:hAnsi="Times New Roman" w:cs="Times New Roman"/>
            <w:color w:val="000000" w:themeColor="text1"/>
          </w:rPr>
          <w:t>населения Красноярского края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end"/>
        </w:r>
        <w:r w:rsidRPr="00D939F5">
          <w:rPr>
            <w:rFonts w:ascii="Times New Roman" w:hAnsi="Times New Roman" w:cs="Times New Roman"/>
            <w:color w:val="000000" w:themeColor="text1"/>
          </w:rPr>
          <w:t> о деятельности добровольческих организаций, о принципах и механизмах участия в добровольческой деятельности.</w:t>
        </w:r>
      </w:ins>
    </w:p>
    <w:p w:rsidR="00D939F5" w:rsidRPr="00D939F5" w:rsidRDefault="00D939F5" w:rsidP="00D939F5">
      <w:pPr>
        <w:jc w:val="both"/>
        <w:rPr>
          <w:ins w:id="24" w:author="Unknown"/>
          <w:rFonts w:ascii="Times New Roman" w:hAnsi="Times New Roman" w:cs="Times New Roman"/>
          <w:color w:val="000000" w:themeColor="text1"/>
        </w:rPr>
      </w:pPr>
      <w:ins w:id="25" w:author="Unknown">
        <w:r w:rsidRPr="00D939F5">
          <w:rPr>
            <w:rFonts w:ascii="Times New Roman" w:hAnsi="Times New Roman" w:cs="Times New Roman"/>
            <w:color w:val="000000" w:themeColor="text1"/>
          </w:rPr>
          <w:t>В 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D939F5">
          <w:rPr>
            <w:rFonts w:ascii="Times New Roman" w:hAnsi="Times New Roman" w:cs="Times New Roman"/>
            <w:color w:val="000000" w:themeColor="text1"/>
          </w:rPr>
          <w:instrText xml:space="preserve"> HYPERLINK "http://pandia.ru/text/category/iyulmz_2007_g_/" \o "Июль 2007 г." </w:instrTex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Pr="00D939F5">
          <w:rPr>
            <w:rStyle w:val="a4"/>
            <w:rFonts w:ascii="Times New Roman" w:hAnsi="Times New Roman" w:cs="Times New Roman"/>
            <w:color w:val="000000" w:themeColor="text1"/>
          </w:rPr>
          <w:t>июле 2007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end"/>
        </w:r>
        <w:r w:rsidRPr="00D939F5">
          <w:rPr>
            <w:rFonts w:ascii="Times New Roman" w:hAnsi="Times New Roman" w:cs="Times New Roman"/>
            <w:color w:val="000000" w:themeColor="text1"/>
          </w:rPr>
          <w:t xml:space="preserve"> года на территории молодежного лагеря «ТИМ «Бирюса» впервые был организован «Слет Добровольцев Красноярского края» и принято решение о формировании дружины «Добровольцев» и организации добровольческого движения на территории Красноярского края. </w:t>
        </w:r>
        <w:r w:rsidRPr="00D939F5">
          <w:rPr>
            <w:rFonts w:ascii="Times New Roman" w:hAnsi="Times New Roman" w:cs="Times New Roman"/>
            <w:color w:val="000000" w:themeColor="text1"/>
          </w:rPr>
          <w:lastRenderedPageBreak/>
          <w:t>Основная цель дружины - объединение усилий отдельных добровольческих команд и добровольческих организаций Красноярского края, путем разработки совместного плана работы по развитию добровольческого движения и оптимизации механизмов эффективного сотрудничества добровольцев. На сегодняшний день в 53 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D939F5">
          <w:rPr>
            <w:rFonts w:ascii="Times New Roman" w:hAnsi="Times New Roman" w:cs="Times New Roman"/>
            <w:color w:val="000000" w:themeColor="text1"/>
          </w:rPr>
          <w:instrText xml:space="preserve"> HYPERLINK "http://pandia.ru/text/category/munitcipalmznie_obrazovaniya/" \o "Муниципальные образования" </w:instrTex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Pr="00D939F5">
          <w:rPr>
            <w:rStyle w:val="a4"/>
            <w:rFonts w:ascii="Times New Roman" w:hAnsi="Times New Roman" w:cs="Times New Roman"/>
            <w:color w:val="000000" w:themeColor="text1"/>
          </w:rPr>
          <w:t>муниципальных образованиях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end"/>
        </w:r>
        <w:r w:rsidRPr="00D939F5">
          <w:rPr>
            <w:rFonts w:ascii="Times New Roman" w:hAnsi="Times New Roman" w:cs="Times New Roman"/>
            <w:color w:val="000000" w:themeColor="text1"/>
          </w:rPr>
          <w:t> Красноярского края активно развивается добровольческое движение.</w:t>
        </w:r>
      </w:ins>
    </w:p>
    <w:p w:rsidR="00D939F5" w:rsidRPr="00D939F5" w:rsidRDefault="00D939F5" w:rsidP="00D939F5">
      <w:pPr>
        <w:jc w:val="both"/>
        <w:rPr>
          <w:ins w:id="26" w:author="Unknown"/>
          <w:rFonts w:ascii="Times New Roman" w:hAnsi="Times New Roman" w:cs="Times New Roman"/>
          <w:color w:val="000000" w:themeColor="text1"/>
        </w:rPr>
      </w:pPr>
      <w:ins w:id="27" w:author="Unknown">
        <w:r w:rsidRPr="00D939F5">
          <w:rPr>
            <w:rFonts w:ascii="Times New Roman" w:hAnsi="Times New Roman" w:cs="Times New Roman"/>
            <w:color w:val="000000" w:themeColor="text1"/>
          </w:rPr>
          <w:t>Активно в добровольческую деятельность на территории Красноярского края вовлечена молодежь в возрасте от 14 до 21 года. По данным за 2009 год в крае зарегистрировано 177 добровольческих организации (8700 человек). Потенциал добровольческой активности для других возрастных групп населения – работающие граждане, пенсионеры, временно 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D939F5">
          <w:rPr>
            <w:rFonts w:ascii="Times New Roman" w:hAnsi="Times New Roman" w:cs="Times New Roman"/>
            <w:color w:val="000000" w:themeColor="text1"/>
          </w:rPr>
          <w:instrText xml:space="preserve"> HYPERLINK "http://pandia.ru/text/category/bezrabotitca/" \o "Безработица" </w:instrTex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Pr="00D939F5">
          <w:rPr>
            <w:rStyle w:val="a4"/>
            <w:rFonts w:ascii="Times New Roman" w:hAnsi="Times New Roman" w:cs="Times New Roman"/>
            <w:color w:val="000000" w:themeColor="text1"/>
          </w:rPr>
          <w:t>безработные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end"/>
        </w:r>
        <w:r w:rsidRPr="00D939F5">
          <w:rPr>
            <w:rFonts w:ascii="Times New Roman" w:hAnsi="Times New Roman" w:cs="Times New Roman"/>
            <w:color w:val="000000" w:themeColor="text1"/>
          </w:rPr>
          <w:t>, в большей степени является неактуальным.</w:t>
        </w:r>
      </w:ins>
    </w:p>
    <w:p w:rsidR="00D939F5" w:rsidRPr="00D939F5" w:rsidRDefault="00D939F5" w:rsidP="00D939F5">
      <w:pPr>
        <w:jc w:val="both"/>
        <w:rPr>
          <w:ins w:id="28" w:author="Unknown"/>
          <w:rFonts w:ascii="Times New Roman" w:hAnsi="Times New Roman" w:cs="Times New Roman"/>
          <w:color w:val="000000" w:themeColor="text1"/>
        </w:rPr>
      </w:pPr>
      <w:ins w:id="29" w:author="Unknown">
        <w:r w:rsidRPr="00D939F5">
          <w:rPr>
            <w:rFonts w:ascii="Times New Roman" w:hAnsi="Times New Roman" w:cs="Times New Roman"/>
            <w:color w:val="000000" w:themeColor="text1"/>
          </w:rPr>
          <w:t>Основные проблемы, препятствующие развитию добровольчества на территории Красноярского края:</w:t>
        </w:r>
      </w:ins>
    </w:p>
    <w:p w:rsidR="00D939F5" w:rsidRPr="00D939F5" w:rsidRDefault="00D939F5" w:rsidP="00D939F5">
      <w:pPr>
        <w:jc w:val="both"/>
        <w:rPr>
          <w:ins w:id="30" w:author="Unknown"/>
          <w:rFonts w:ascii="Times New Roman" w:hAnsi="Times New Roman" w:cs="Times New Roman"/>
          <w:color w:val="000000" w:themeColor="text1"/>
        </w:rPr>
      </w:pPr>
      <w:ins w:id="31" w:author="Unknown">
        <w:r w:rsidRPr="00D939F5">
          <w:rPr>
            <w:rFonts w:ascii="Times New Roman" w:hAnsi="Times New Roman" w:cs="Times New Roman"/>
            <w:color w:val="000000" w:themeColor="text1"/>
          </w:rPr>
          <w:t>·  отсутствие нормативно-правовой базы, регулирующей деятельность добровольцев;</w:t>
        </w:r>
      </w:ins>
    </w:p>
    <w:p w:rsidR="00D939F5" w:rsidRPr="00D939F5" w:rsidRDefault="00D939F5" w:rsidP="00D939F5">
      <w:pPr>
        <w:jc w:val="both"/>
        <w:rPr>
          <w:ins w:id="32" w:author="Unknown"/>
          <w:rFonts w:ascii="Times New Roman" w:hAnsi="Times New Roman" w:cs="Times New Roman"/>
          <w:color w:val="000000" w:themeColor="text1"/>
        </w:rPr>
      </w:pPr>
      <w:ins w:id="33" w:author="Unknown">
        <w:r w:rsidRPr="00D939F5">
          <w:rPr>
            <w:rFonts w:ascii="Times New Roman" w:hAnsi="Times New Roman" w:cs="Times New Roman"/>
            <w:color w:val="000000" w:themeColor="text1"/>
          </w:rPr>
          <w:t>·  отсутствие свода прав и обязанностей, кодекса добровольцев, регулирующего 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D939F5">
          <w:rPr>
            <w:rFonts w:ascii="Times New Roman" w:hAnsi="Times New Roman" w:cs="Times New Roman"/>
            <w:color w:val="000000" w:themeColor="text1"/>
          </w:rPr>
          <w:instrText xml:space="preserve"> HYPERLINK "http://pandia.ru/text/category/vzaimootnoshenie/" \o "Взаимоотношение" </w:instrTex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Pr="00D939F5">
          <w:rPr>
            <w:rStyle w:val="a4"/>
            <w:rFonts w:ascii="Times New Roman" w:hAnsi="Times New Roman" w:cs="Times New Roman"/>
            <w:color w:val="000000" w:themeColor="text1"/>
          </w:rPr>
          <w:t>взаимоотношения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end"/>
        </w:r>
        <w:r w:rsidRPr="00D939F5">
          <w:rPr>
            <w:rFonts w:ascii="Times New Roman" w:hAnsi="Times New Roman" w:cs="Times New Roman"/>
            <w:color w:val="000000" w:themeColor="text1"/>
          </w:rPr>
          <w:t> между субъектами и объектами добровольчества;</w:t>
        </w:r>
      </w:ins>
    </w:p>
    <w:p w:rsidR="00D939F5" w:rsidRPr="00D939F5" w:rsidRDefault="00D939F5" w:rsidP="00D939F5">
      <w:pPr>
        <w:jc w:val="both"/>
        <w:rPr>
          <w:ins w:id="34" w:author="Unknown"/>
          <w:rFonts w:ascii="Times New Roman" w:hAnsi="Times New Roman" w:cs="Times New Roman"/>
          <w:color w:val="000000" w:themeColor="text1"/>
        </w:rPr>
      </w:pPr>
      <w:ins w:id="35" w:author="Unknown">
        <w:r w:rsidRPr="00D939F5">
          <w:rPr>
            <w:rFonts w:ascii="Times New Roman" w:hAnsi="Times New Roman" w:cs="Times New Roman"/>
            <w:color w:val="000000" w:themeColor="text1"/>
          </w:rPr>
          <w:t>·  отсутствие инфраструктуры развития добровольчества;</w:t>
        </w:r>
      </w:ins>
    </w:p>
    <w:p w:rsidR="00D939F5" w:rsidRPr="00D939F5" w:rsidRDefault="00D939F5" w:rsidP="00D939F5">
      <w:pPr>
        <w:jc w:val="both"/>
        <w:rPr>
          <w:ins w:id="36" w:author="Unknown"/>
          <w:rFonts w:ascii="Times New Roman" w:hAnsi="Times New Roman" w:cs="Times New Roman"/>
          <w:color w:val="000000" w:themeColor="text1"/>
        </w:rPr>
      </w:pPr>
      <w:ins w:id="37" w:author="Unknown">
        <w:r w:rsidRPr="00D939F5">
          <w:rPr>
            <w:rFonts w:ascii="Times New Roman" w:hAnsi="Times New Roman" w:cs="Times New Roman"/>
            <w:color w:val="000000" w:themeColor="text1"/>
          </w:rPr>
          <w:t>·  низкий уровень взаимодействия добровольческих организаций и добровольческих объединений с органами государственной власти и местного самоуправления;</w:t>
        </w:r>
      </w:ins>
    </w:p>
    <w:p w:rsidR="00D939F5" w:rsidRPr="00D939F5" w:rsidRDefault="00D939F5" w:rsidP="00D939F5">
      <w:pPr>
        <w:jc w:val="both"/>
        <w:rPr>
          <w:ins w:id="38" w:author="Unknown"/>
          <w:rFonts w:ascii="Times New Roman" w:hAnsi="Times New Roman" w:cs="Times New Roman"/>
          <w:color w:val="000000" w:themeColor="text1"/>
        </w:rPr>
      </w:pPr>
      <w:ins w:id="39" w:author="Unknown">
        <w:r w:rsidRPr="00D939F5">
          <w:rPr>
            <w:rFonts w:ascii="Times New Roman" w:hAnsi="Times New Roman" w:cs="Times New Roman"/>
            <w:color w:val="000000" w:themeColor="text1"/>
          </w:rPr>
          <w:t>·  низкая информационная обеспеченность и активность 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D939F5">
          <w:rPr>
            <w:rFonts w:ascii="Times New Roman" w:hAnsi="Times New Roman" w:cs="Times New Roman"/>
            <w:color w:val="000000" w:themeColor="text1"/>
          </w:rPr>
          <w:instrText xml:space="preserve"> HYPERLINK "http://pandia.ru/text/category/sredstva_massovoj_informatcii/" \o "Средства массовой информации" </w:instrTex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Pr="00D939F5">
          <w:rPr>
            <w:rStyle w:val="a4"/>
            <w:rFonts w:ascii="Times New Roman" w:hAnsi="Times New Roman" w:cs="Times New Roman"/>
            <w:color w:val="000000" w:themeColor="text1"/>
          </w:rPr>
          <w:t>средств массовой информации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end"/>
        </w:r>
        <w:r w:rsidRPr="00D939F5">
          <w:rPr>
            <w:rFonts w:ascii="Times New Roman" w:hAnsi="Times New Roman" w:cs="Times New Roman"/>
            <w:color w:val="000000" w:themeColor="text1"/>
          </w:rPr>
          <w:t> в освещении добровольческих инициатив;</w:t>
        </w:r>
      </w:ins>
    </w:p>
    <w:p w:rsidR="00D939F5" w:rsidRPr="00D939F5" w:rsidRDefault="00D939F5" w:rsidP="00D939F5">
      <w:pPr>
        <w:jc w:val="both"/>
        <w:rPr>
          <w:ins w:id="40" w:author="Unknown"/>
          <w:rFonts w:ascii="Times New Roman" w:hAnsi="Times New Roman" w:cs="Times New Roman"/>
          <w:color w:val="000000" w:themeColor="text1"/>
        </w:rPr>
      </w:pPr>
      <w:ins w:id="41" w:author="Unknown">
        <w:r w:rsidRPr="00D939F5">
          <w:rPr>
            <w:rFonts w:ascii="Times New Roman" w:hAnsi="Times New Roman" w:cs="Times New Roman"/>
            <w:color w:val="000000" w:themeColor="text1"/>
          </w:rPr>
          <w:t>·  слаборазвитая система мотивации;</w:t>
        </w:r>
      </w:ins>
    </w:p>
    <w:p w:rsidR="00D939F5" w:rsidRPr="00D939F5" w:rsidRDefault="00D939F5" w:rsidP="00D939F5">
      <w:pPr>
        <w:jc w:val="both"/>
        <w:rPr>
          <w:ins w:id="42" w:author="Unknown"/>
          <w:rFonts w:ascii="Times New Roman" w:hAnsi="Times New Roman" w:cs="Times New Roman"/>
          <w:b/>
          <w:color w:val="000000" w:themeColor="text1"/>
        </w:rPr>
      </w:pPr>
      <w:ins w:id="43" w:author="Unknown">
        <w:r w:rsidRPr="00D939F5">
          <w:rPr>
            <w:rFonts w:ascii="Times New Roman" w:hAnsi="Times New Roman" w:cs="Times New Roman"/>
            <w:b/>
            <w:color w:val="000000" w:themeColor="text1"/>
          </w:rPr>
          <w:t>4.  Цель и задачи развития социального добровольчества</w:t>
        </w:r>
      </w:ins>
    </w:p>
    <w:p w:rsidR="00D939F5" w:rsidRPr="00D939F5" w:rsidRDefault="00D939F5" w:rsidP="00D939F5">
      <w:pPr>
        <w:jc w:val="both"/>
        <w:rPr>
          <w:ins w:id="44" w:author="Unknown"/>
          <w:rFonts w:ascii="Times New Roman" w:hAnsi="Times New Roman" w:cs="Times New Roman"/>
          <w:color w:val="000000" w:themeColor="text1"/>
        </w:rPr>
      </w:pPr>
      <w:ins w:id="45" w:author="Unknown">
        <w:r w:rsidRPr="00D939F5">
          <w:rPr>
            <w:rFonts w:ascii="Times New Roman" w:hAnsi="Times New Roman" w:cs="Times New Roman"/>
            <w:color w:val="000000" w:themeColor="text1"/>
          </w:rPr>
          <w:t>4.1.  Цель – создание условий для повышения уровня социальной активности населения Красноярского края, посредством развития социального добровольчества.</w:t>
        </w:r>
      </w:ins>
    </w:p>
    <w:p w:rsidR="00D939F5" w:rsidRPr="00D939F5" w:rsidRDefault="00D939F5" w:rsidP="00D939F5">
      <w:pPr>
        <w:jc w:val="both"/>
        <w:rPr>
          <w:ins w:id="46" w:author="Unknown"/>
          <w:rFonts w:ascii="Times New Roman" w:hAnsi="Times New Roman" w:cs="Times New Roman"/>
          <w:color w:val="000000" w:themeColor="text1"/>
        </w:rPr>
      </w:pPr>
      <w:ins w:id="47" w:author="Unknown">
        <w:r w:rsidRPr="00D939F5">
          <w:rPr>
            <w:rFonts w:ascii="Times New Roman" w:hAnsi="Times New Roman" w:cs="Times New Roman"/>
            <w:color w:val="000000" w:themeColor="text1"/>
          </w:rPr>
          <w:t>4.2.  Задачи развития социального добровольчества:</w:t>
        </w:r>
      </w:ins>
    </w:p>
    <w:p w:rsidR="00D939F5" w:rsidRPr="00D939F5" w:rsidRDefault="00D939F5" w:rsidP="00D939F5">
      <w:pPr>
        <w:jc w:val="both"/>
        <w:rPr>
          <w:ins w:id="48" w:author="Unknown"/>
          <w:rFonts w:ascii="Times New Roman" w:hAnsi="Times New Roman" w:cs="Times New Roman"/>
          <w:color w:val="000000" w:themeColor="text1"/>
        </w:rPr>
      </w:pPr>
      <w:ins w:id="49" w:author="Unknown">
        <w:r w:rsidRPr="00D939F5">
          <w:rPr>
            <w:rFonts w:ascii="Times New Roman" w:hAnsi="Times New Roman" w:cs="Times New Roman"/>
            <w:color w:val="000000" w:themeColor="text1"/>
          </w:rPr>
          <w:t>·  Формирование условий для расширения объемов благотворительной и добровольческой деятельности, как основных механизмов в самоорганизации и самореализации молодежи на принципах партнерства.</w:t>
        </w:r>
      </w:ins>
    </w:p>
    <w:p w:rsidR="00D939F5" w:rsidRPr="00D939F5" w:rsidRDefault="00D939F5" w:rsidP="00D939F5">
      <w:pPr>
        <w:jc w:val="both"/>
        <w:rPr>
          <w:ins w:id="50" w:author="Unknown"/>
          <w:rFonts w:ascii="Times New Roman" w:hAnsi="Times New Roman" w:cs="Times New Roman"/>
          <w:color w:val="000000" w:themeColor="text1"/>
        </w:rPr>
      </w:pPr>
      <w:ins w:id="51" w:author="Unknown">
        <w:r w:rsidRPr="00D939F5">
          <w:rPr>
            <w:rFonts w:ascii="Times New Roman" w:hAnsi="Times New Roman" w:cs="Times New Roman"/>
            <w:color w:val="000000" w:themeColor="text1"/>
          </w:rPr>
          <w:t>·  Совершенствование 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D939F5">
          <w:rPr>
            <w:rFonts w:ascii="Times New Roman" w:hAnsi="Times New Roman" w:cs="Times New Roman"/>
            <w:color w:val="000000" w:themeColor="text1"/>
          </w:rPr>
          <w:instrText xml:space="preserve"> HYPERLINK "http://pandia.ru/text/category/normi_prava/" \o "Нормы права" </w:instrTex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Pr="00D939F5">
          <w:rPr>
            <w:rStyle w:val="a4"/>
            <w:rFonts w:ascii="Times New Roman" w:hAnsi="Times New Roman" w:cs="Times New Roman"/>
            <w:color w:val="000000" w:themeColor="text1"/>
          </w:rPr>
          <w:t>нормативной правовой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end"/>
        </w:r>
        <w:r w:rsidRPr="00D939F5">
          <w:rPr>
            <w:rFonts w:ascii="Times New Roman" w:hAnsi="Times New Roman" w:cs="Times New Roman"/>
            <w:color w:val="000000" w:themeColor="text1"/>
          </w:rPr>
          <w:t> базы по добровольчеству и внедрение кодекса добровольца (свода прав и обязанностей сторон, оказывающих/получающих добровольческие услуги).</w:t>
        </w:r>
      </w:ins>
    </w:p>
    <w:p w:rsidR="00D939F5" w:rsidRPr="00D939F5" w:rsidRDefault="00D939F5" w:rsidP="00D939F5">
      <w:pPr>
        <w:jc w:val="both"/>
        <w:rPr>
          <w:ins w:id="52" w:author="Unknown"/>
          <w:rFonts w:ascii="Times New Roman" w:hAnsi="Times New Roman" w:cs="Times New Roman"/>
          <w:color w:val="000000" w:themeColor="text1"/>
        </w:rPr>
      </w:pPr>
      <w:ins w:id="53" w:author="Unknown">
        <w:r w:rsidRPr="00D939F5">
          <w:rPr>
            <w:rFonts w:ascii="Times New Roman" w:hAnsi="Times New Roman" w:cs="Times New Roman"/>
            <w:color w:val="000000" w:themeColor="text1"/>
          </w:rPr>
          <w:t>·  Укрепление партнерства между добровольческими организациями, органами государственной власти, местного самоуправления и бизнеса в решении социально значимых проблем.</w:t>
        </w:r>
      </w:ins>
    </w:p>
    <w:p w:rsidR="00D939F5" w:rsidRPr="00D939F5" w:rsidRDefault="00D939F5" w:rsidP="00D939F5">
      <w:pPr>
        <w:jc w:val="both"/>
        <w:rPr>
          <w:ins w:id="54" w:author="Unknown"/>
          <w:rFonts w:ascii="Times New Roman" w:hAnsi="Times New Roman" w:cs="Times New Roman"/>
          <w:color w:val="000000" w:themeColor="text1"/>
        </w:rPr>
      </w:pPr>
      <w:ins w:id="55" w:author="Unknown">
        <w:r w:rsidRPr="00D939F5">
          <w:rPr>
            <w:rFonts w:ascii="Times New Roman" w:hAnsi="Times New Roman" w:cs="Times New Roman"/>
            <w:color w:val="000000" w:themeColor="text1"/>
          </w:rPr>
          <w:t>·  Выстраивание межведомственных связей с целью реализации значимых проектов Красноярского края.</w:t>
        </w:r>
      </w:ins>
    </w:p>
    <w:p w:rsidR="00D939F5" w:rsidRPr="00D939F5" w:rsidRDefault="00D939F5" w:rsidP="00D939F5">
      <w:pPr>
        <w:jc w:val="both"/>
        <w:rPr>
          <w:ins w:id="56" w:author="Unknown"/>
          <w:rFonts w:ascii="Times New Roman" w:hAnsi="Times New Roman" w:cs="Times New Roman"/>
          <w:color w:val="000000" w:themeColor="text1"/>
        </w:rPr>
      </w:pPr>
      <w:ins w:id="57" w:author="Unknown">
        <w:r w:rsidRPr="00D939F5">
          <w:rPr>
            <w:rFonts w:ascii="Times New Roman" w:hAnsi="Times New Roman" w:cs="Times New Roman"/>
            <w:color w:val="000000" w:themeColor="text1"/>
          </w:rPr>
          <w:t>·  Создание Координационного совета, как коллегиального консультативного органа.</w:t>
        </w:r>
      </w:ins>
    </w:p>
    <w:p w:rsidR="00D939F5" w:rsidRPr="00D939F5" w:rsidRDefault="00D939F5" w:rsidP="00D939F5">
      <w:pPr>
        <w:jc w:val="both"/>
        <w:rPr>
          <w:ins w:id="58" w:author="Unknown"/>
          <w:rFonts w:ascii="Times New Roman" w:hAnsi="Times New Roman" w:cs="Times New Roman"/>
          <w:color w:val="000000" w:themeColor="text1"/>
        </w:rPr>
      </w:pPr>
      <w:ins w:id="59" w:author="Unknown">
        <w:r w:rsidRPr="00D939F5">
          <w:rPr>
            <w:rFonts w:ascii="Times New Roman" w:hAnsi="Times New Roman" w:cs="Times New Roman"/>
            <w:color w:val="000000" w:themeColor="text1"/>
          </w:rPr>
          <w:t>·  Обеспечение методическим сопровождением добровольческие организации и объединения через семинары, тренинги и 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D939F5">
          <w:rPr>
            <w:rFonts w:ascii="Times New Roman" w:hAnsi="Times New Roman" w:cs="Times New Roman"/>
            <w:color w:val="000000" w:themeColor="text1"/>
          </w:rPr>
          <w:instrText xml:space="preserve"> HYPERLINK "http://pandia.ru/text/category/obrazovatelmznie_programmi/" \o "Образовательные программы" </w:instrTex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Pr="00D939F5">
          <w:rPr>
            <w:rStyle w:val="a4"/>
            <w:rFonts w:ascii="Times New Roman" w:hAnsi="Times New Roman" w:cs="Times New Roman"/>
            <w:color w:val="000000" w:themeColor="text1"/>
          </w:rPr>
          <w:t>образовательные программы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end"/>
        </w:r>
        <w:r w:rsidRPr="00D939F5">
          <w:rPr>
            <w:rFonts w:ascii="Times New Roman" w:hAnsi="Times New Roman" w:cs="Times New Roman"/>
            <w:color w:val="000000" w:themeColor="text1"/>
          </w:rPr>
          <w:t>.</w:t>
        </w:r>
      </w:ins>
    </w:p>
    <w:p w:rsidR="00D939F5" w:rsidRPr="00D939F5" w:rsidRDefault="00D939F5" w:rsidP="00D939F5">
      <w:pPr>
        <w:jc w:val="both"/>
        <w:rPr>
          <w:ins w:id="60" w:author="Unknown"/>
          <w:rFonts w:ascii="Times New Roman" w:hAnsi="Times New Roman" w:cs="Times New Roman"/>
          <w:color w:val="000000" w:themeColor="text1"/>
        </w:rPr>
      </w:pPr>
      <w:ins w:id="61" w:author="Unknown">
        <w:r w:rsidRPr="00D939F5">
          <w:rPr>
            <w:rFonts w:ascii="Times New Roman" w:hAnsi="Times New Roman" w:cs="Times New Roman"/>
            <w:color w:val="000000" w:themeColor="text1"/>
          </w:rPr>
          <w:lastRenderedPageBreak/>
          <w:t>·  Содействие 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D939F5">
          <w:rPr>
            <w:rFonts w:ascii="Times New Roman" w:hAnsi="Times New Roman" w:cs="Times New Roman"/>
            <w:color w:val="000000" w:themeColor="text1"/>
          </w:rPr>
          <w:instrText xml:space="preserve"> HYPERLINK "http://pandia.ru/text/category/informatcionnoe_obespechenie/" \o "Информационное обеспечение" </w:instrTex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Pr="00D939F5">
          <w:rPr>
            <w:rStyle w:val="a4"/>
            <w:rFonts w:ascii="Times New Roman" w:hAnsi="Times New Roman" w:cs="Times New Roman"/>
            <w:color w:val="000000" w:themeColor="text1"/>
          </w:rPr>
          <w:t>информационному обеспечению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end"/>
        </w:r>
        <w:r w:rsidRPr="00D939F5">
          <w:rPr>
            <w:rFonts w:ascii="Times New Roman" w:hAnsi="Times New Roman" w:cs="Times New Roman"/>
            <w:color w:val="000000" w:themeColor="text1"/>
          </w:rPr>
          <w:t> добровольческой деятельности в средствах массовой информации в целях формирования положительного образа добровольческой деятельности.</w:t>
        </w:r>
      </w:ins>
    </w:p>
    <w:p w:rsidR="00D939F5" w:rsidRPr="00D939F5" w:rsidRDefault="00D939F5" w:rsidP="00D939F5">
      <w:pPr>
        <w:jc w:val="both"/>
        <w:rPr>
          <w:ins w:id="62" w:author="Unknown"/>
          <w:rFonts w:ascii="Times New Roman" w:hAnsi="Times New Roman" w:cs="Times New Roman"/>
          <w:color w:val="000000" w:themeColor="text1"/>
        </w:rPr>
      </w:pPr>
      <w:ins w:id="63" w:author="Unknown">
        <w:r w:rsidRPr="00D939F5">
          <w:rPr>
            <w:rFonts w:ascii="Times New Roman" w:hAnsi="Times New Roman" w:cs="Times New Roman"/>
            <w:color w:val="000000" w:themeColor="text1"/>
          </w:rPr>
          <w:t>4.3.  Условиями реализации Концепции является наличие ресурсного обеспечения:</w:t>
        </w:r>
      </w:ins>
    </w:p>
    <w:p w:rsidR="00D939F5" w:rsidRPr="00D939F5" w:rsidRDefault="00D939F5" w:rsidP="00D939F5">
      <w:pPr>
        <w:jc w:val="both"/>
        <w:rPr>
          <w:ins w:id="64" w:author="Unknown"/>
          <w:rFonts w:ascii="Times New Roman" w:hAnsi="Times New Roman" w:cs="Times New Roman"/>
          <w:color w:val="000000" w:themeColor="text1"/>
        </w:rPr>
      </w:pPr>
      <w:ins w:id="65" w:author="Unknown">
        <w:r w:rsidRPr="00D939F5">
          <w:rPr>
            <w:rFonts w:ascii="Times New Roman" w:hAnsi="Times New Roman" w:cs="Times New Roman"/>
            <w:color w:val="000000" w:themeColor="text1"/>
          </w:rPr>
          <w:t>·  финансовые ресурсы;</w:t>
        </w:r>
      </w:ins>
    </w:p>
    <w:p w:rsidR="00D939F5" w:rsidRPr="00D939F5" w:rsidRDefault="00D939F5" w:rsidP="00D939F5">
      <w:pPr>
        <w:jc w:val="both"/>
        <w:rPr>
          <w:ins w:id="66" w:author="Unknown"/>
          <w:rFonts w:ascii="Times New Roman" w:hAnsi="Times New Roman" w:cs="Times New Roman"/>
          <w:color w:val="000000" w:themeColor="text1"/>
        </w:rPr>
      </w:pPr>
      <w:ins w:id="67" w:author="Unknown">
        <w:r w:rsidRPr="00D939F5">
          <w:rPr>
            <w:rFonts w:ascii="Times New Roman" w:hAnsi="Times New Roman" w:cs="Times New Roman"/>
            <w:color w:val="000000" w:themeColor="text1"/>
          </w:rPr>
          <w:t>·  ресурсы муниципальных образований (координационные советы, молодежные центры);</w:t>
        </w:r>
      </w:ins>
    </w:p>
    <w:p w:rsidR="00D939F5" w:rsidRPr="00D939F5" w:rsidRDefault="00D939F5" w:rsidP="00D939F5">
      <w:pPr>
        <w:jc w:val="both"/>
        <w:rPr>
          <w:ins w:id="68" w:author="Unknown"/>
          <w:rFonts w:ascii="Times New Roman" w:hAnsi="Times New Roman" w:cs="Times New Roman"/>
          <w:color w:val="000000" w:themeColor="text1"/>
        </w:rPr>
      </w:pPr>
      <w:ins w:id="69" w:author="Unknown">
        <w:r w:rsidRPr="00D939F5">
          <w:rPr>
            <w:rFonts w:ascii="Times New Roman" w:hAnsi="Times New Roman" w:cs="Times New Roman"/>
            <w:color w:val="000000" w:themeColor="text1"/>
          </w:rPr>
          <w:t>·  кадровые ресурсы;</w:t>
        </w:r>
      </w:ins>
    </w:p>
    <w:p w:rsidR="00D939F5" w:rsidRPr="00D939F5" w:rsidRDefault="00D939F5" w:rsidP="00D939F5">
      <w:pPr>
        <w:jc w:val="both"/>
        <w:rPr>
          <w:ins w:id="70" w:author="Unknown"/>
          <w:rFonts w:ascii="Times New Roman" w:hAnsi="Times New Roman" w:cs="Times New Roman"/>
          <w:color w:val="000000" w:themeColor="text1"/>
        </w:rPr>
      </w:pPr>
      <w:ins w:id="71" w:author="Unknown">
        <w:r w:rsidRPr="00D939F5">
          <w:rPr>
            <w:rFonts w:ascii="Times New Roman" w:hAnsi="Times New Roman" w:cs="Times New Roman"/>
            <w:color w:val="000000" w:themeColor="text1"/>
          </w:rPr>
          <w:t>информационно-методические ресурсы.</w:t>
        </w:r>
      </w:ins>
    </w:p>
    <w:p w:rsidR="00D939F5" w:rsidRPr="00D939F5" w:rsidRDefault="00D939F5" w:rsidP="00D939F5">
      <w:pPr>
        <w:rPr>
          <w:ins w:id="72" w:author="Unknown"/>
          <w:rFonts w:ascii="Times New Roman" w:hAnsi="Times New Roman" w:cs="Times New Roman"/>
          <w:b/>
          <w:color w:val="000000" w:themeColor="text1"/>
        </w:rPr>
      </w:pPr>
      <w:ins w:id="73" w:author="Unknown">
        <w:r w:rsidRPr="00D939F5">
          <w:rPr>
            <w:rFonts w:ascii="Times New Roman" w:hAnsi="Times New Roman" w:cs="Times New Roman"/>
            <w:b/>
            <w:color w:val="000000" w:themeColor="text1"/>
          </w:rPr>
          <w:t>5.  Направления развития социального добровольчества</w:t>
        </w:r>
        <w:r w:rsidRPr="00D939F5">
          <w:rPr>
            <w:rFonts w:ascii="Times New Roman" w:hAnsi="Times New Roman" w:cs="Times New Roman"/>
            <w:b/>
            <w:color w:val="000000" w:themeColor="text1"/>
          </w:rPr>
          <w:br/>
          <w:t>в Красноярском крае</w:t>
        </w:r>
      </w:ins>
    </w:p>
    <w:p w:rsidR="00D939F5" w:rsidRPr="00D939F5" w:rsidRDefault="00D939F5" w:rsidP="00D939F5">
      <w:pPr>
        <w:rPr>
          <w:ins w:id="74" w:author="Unknown"/>
          <w:rFonts w:ascii="Times New Roman" w:hAnsi="Times New Roman" w:cs="Times New Roman"/>
          <w:color w:val="000000" w:themeColor="text1"/>
        </w:rPr>
      </w:pPr>
      <w:ins w:id="75" w:author="Unknown">
        <w:r w:rsidRPr="00D939F5">
          <w:rPr>
            <w:rFonts w:ascii="Times New Roman" w:hAnsi="Times New Roman" w:cs="Times New Roman"/>
            <w:color w:val="000000" w:themeColor="text1"/>
          </w:rPr>
          <w:t>·  «Экология» - деятельность, направленная на улучшение окружающей среды;</w:t>
        </w:r>
      </w:ins>
    </w:p>
    <w:p w:rsidR="00D939F5" w:rsidRPr="00D939F5" w:rsidRDefault="00D939F5" w:rsidP="00D939F5">
      <w:pPr>
        <w:rPr>
          <w:ins w:id="76" w:author="Unknown"/>
          <w:rFonts w:ascii="Times New Roman" w:hAnsi="Times New Roman" w:cs="Times New Roman"/>
          <w:color w:val="000000" w:themeColor="text1"/>
        </w:rPr>
      </w:pPr>
      <w:ins w:id="77" w:author="Unknown">
        <w:r w:rsidRPr="00D939F5">
          <w:rPr>
            <w:rFonts w:ascii="Times New Roman" w:hAnsi="Times New Roman" w:cs="Times New Roman"/>
            <w:color w:val="000000" w:themeColor="text1"/>
          </w:rPr>
          <w:t>·  «Помощь детям» - деятельность, направленная на работу с детьми, попавшим в трудную жизненную ситуацию;</w:t>
        </w:r>
      </w:ins>
    </w:p>
    <w:p w:rsidR="00D939F5" w:rsidRPr="00D939F5" w:rsidRDefault="00D939F5" w:rsidP="00D939F5">
      <w:pPr>
        <w:rPr>
          <w:ins w:id="78" w:author="Unknown"/>
          <w:rFonts w:ascii="Times New Roman" w:hAnsi="Times New Roman" w:cs="Times New Roman"/>
          <w:color w:val="000000" w:themeColor="text1"/>
        </w:rPr>
      </w:pPr>
      <w:ins w:id="79" w:author="Unknown">
        <w:r w:rsidRPr="00D939F5">
          <w:rPr>
            <w:rFonts w:ascii="Times New Roman" w:hAnsi="Times New Roman" w:cs="Times New Roman"/>
            <w:color w:val="000000" w:themeColor="text1"/>
          </w:rPr>
          <w:t xml:space="preserve">·  «ЗОЖ», деятельность, направленная на пропаганду здорового образа жизни, в том числе профилактика злоупотребления </w:t>
        </w:r>
        <w:proofErr w:type="spellStart"/>
        <w:r w:rsidRPr="00D939F5">
          <w:rPr>
            <w:rFonts w:ascii="Times New Roman" w:hAnsi="Times New Roman" w:cs="Times New Roman"/>
            <w:color w:val="000000" w:themeColor="text1"/>
          </w:rPr>
          <w:t>психоактивными</w:t>
        </w:r>
        <w:proofErr w:type="spellEnd"/>
        <w:r w:rsidRPr="00D939F5">
          <w:rPr>
            <w:rFonts w:ascii="Times New Roman" w:hAnsi="Times New Roman" w:cs="Times New Roman"/>
            <w:color w:val="000000" w:themeColor="text1"/>
          </w:rPr>
          <w:t xml:space="preserve"> веществами (алкоголь, табак, наркомания);</w:t>
        </w:r>
      </w:ins>
    </w:p>
    <w:p w:rsidR="00D939F5" w:rsidRPr="00D939F5" w:rsidRDefault="00D939F5" w:rsidP="00D939F5">
      <w:pPr>
        <w:rPr>
          <w:ins w:id="80" w:author="Unknown"/>
          <w:rFonts w:ascii="Times New Roman" w:hAnsi="Times New Roman" w:cs="Times New Roman"/>
          <w:color w:val="000000" w:themeColor="text1"/>
        </w:rPr>
      </w:pPr>
      <w:ins w:id="81" w:author="Unknown">
        <w:r w:rsidRPr="00D939F5">
          <w:rPr>
            <w:rFonts w:ascii="Times New Roman" w:hAnsi="Times New Roman" w:cs="Times New Roman"/>
            <w:color w:val="000000" w:themeColor="text1"/>
          </w:rPr>
          <w:t>·  «Социальная реклама» – разработка и выпуск социальной рекламы;</w:t>
        </w:r>
      </w:ins>
    </w:p>
    <w:p w:rsidR="00D939F5" w:rsidRPr="00D939F5" w:rsidRDefault="00D939F5" w:rsidP="00D939F5">
      <w:pPr>
        <w:rPr>
          <w:ins w:id="82" w:author="Unknown"/>
          <w:rFonts w:ascii="Times New Roman" w:hAnsi="Times New Roman" w:cs="Times New Roman"/>
          <w:color w:val="000000" w:themeColor="text1"/>
        </w:rPr>
      </w:pPr>
      <w:ins w:id="83" w:author="Unknown">
        <w:r w:rsidRPr="00D939F5">
          <w:rPr>
            <w:rFonts w:ascii="Times New Roman" w:hAnsi="Times New Roman" w:cs="Times New Roman"/>
            <w:color w:val="000000" w:themeColor="text1"/>
          </w:rPr>
          <w:t>·  «Помощь лицам с ограниченными возможностями» - деятельность, направленная на создание комфортных условий жизни для лиц с ограниченными возможностями;</w:t>
        </w:r>
      </w:ins>
    </w:p>
    <w:p w:rsidR="00D939F5" w:rsidRPr="00D939F5" w:rsidRDefault="00D939F5" w:rsidP="00D939F5">
      <w:pPr>
        <w:rPr>
          <w:ins w:id="84" w:author="Unknown"/>
          <w:rFonts w:ascii="Times New Roman" w:hAnsi="Times New Roman" w:cs="Times New Roman"/>
          <w:color w:val="000000" w:themeColor="text1"/>
        </w:rPr>
      </w:pPr>
      <w:ins w:id="85" w:author="Unknown">
        <w:r w:rsidRPr="00D939F5">
          <w:rPr>
            <w:rFonts w:ascii="Times New Roman" w:hAnsi="Times New Roman" w:cs="Times New Roman"/>
            <w:color w:val="000000" w:themeColor="text1"/>
          </w:rPr>
          <w:t xml:space="preserve">·  «Доброволец - </w:t>
        </w:r>
        <w:proofErr w:type="spellStart"/>
        <w:r w:rsidRPr="00D939F5">
          <w:rPr>
            <w:rFonts w:ascii="Times New Roman" w:hAnsi="Times New Roman" w:cs="Times New Roman"/>
            <w:color w:val="000000" w:themeColor="text1"/>
          </w:rPr>
          <w:t>профориентатор</w:t>
        </w:r>
        <w:proofErr w:type="spellEnd"/>
        <w:r w:rsidRPr="00D939F5">
          <w:rPr>
            <w:rFonts w:ascii="Times New Roman" w:hAnsi="Times New Roman" w:cs="Times New Roman"/>
            <w:color w:val="000000" w:themeColor="text1"/>
          </w:rPr>
          <w:t>» - деятельность, направленная на информирование школьников о существующих профессиях;</w:t>
        </w:r>
      </w:ins>
    </w:p>
    <w:p w:rsidR="00D939F5" w:rsidRPr="00D939F5" w:rsidRDefault="00D939F5" w:rsidP="00D939F5">
      <w:pPr>
        <w:rPr>
          <w:ins w:id="86" w:author="Unknown"/>
          <w:rFonts w:ascii="Times New Roman" w:hAnsi="Times New Roman" w:cs="Times New Roman"/>
          <w:color w:val="000000" w:themeColor="text1"/>
        </w:rPr>
      </w:pPr>
      <w:ins w:id="87" w:author="Unknown">
        <w:r w:rsidRPr="00D939F5">
          <w:rPr>
            <w:rFonts w:ascii="Times New Roman" w:hAnsi="Times New Roman" w:cs="Times New Roman"/>
            <w:color w:val="000000" w:themeColor="text1"/>
          </w:rPr>
          <w:t>·  «Донорство» - деятельность, направленная на создание программ по распространению донорства и увеличению количества доноров;</w:t>
        </w:r>
      </w:ins>
    </w:p>
    <w:p w:rsidR="00D939F5" w:rsidRPr="00D939F5" w:rsidRDefault="00D939F5" w:rsidP="00D939F5">
      <w:pPr>
        <w:rPr>
          <w:ins w:id="88" w:author="Unknown"/>
          <w:rFonts w:ascii="Times New Roman" w:hAnsi="Times New Roman" w:cs="Times New Roman"/>
          <w:color w:val="000000" w:themeColor="text1"/>
        </w:rPr>
      </w:pPr>
      <w:ins w:id="89" w:author="Unknown">
        <w:r w:rsidRPr="00D939F5">
          <w:rPr>
            <w:rFonts w:ascii="Times New Roman" w:hAnsi="Times New Roman" w:cs="Times New Roman"/>
            <w:color w:val="000000" w:themeColor="text1"/>
          </w:rPr>
          <w:t>·  «Патриотическое воспитание граждан» - деятельность, направленная на проведение мероприятий по организации поисковой работы и привлечению добровольцев к восстановлению памятников истории и культуры;</w:t>
        </w:r>
      </w:ins>
    </w:p>
    <w:p w:rsidR="00D939F5" w:rsidRPr="00D939F5" w:rsidRDefault="00D939F5" w:rsidP="00D939F5">
      <w:pPr>
        <w:rPr>
          <w:ins w:id="90" w:author="Unknown"/>
          <w:rFonts w:ascii="Times New Roman" w:hAnsi="Times New Roman" w:cs="Times New Roman"/>
          <w:color w:val="000000" w:themeColor="text1"/>
        </w:rPr>
      </w:pPr>
      <w:ins w:id="91" w:author="Unknown">
        <w:r w:rsidRPr="00D939F5">
          <w:rPr>
            <w:rFonts w:ascii="Times New Roman" w:hAnsi="Times New Roman" w:cs="Times New Roman"/>
            <w:color w:val="000000" w:themeColor="text1"/>
          </w:rPr>
          <w:t>·  «Милосердие» - деятельность, направленная на безвозмездную помощь пожилым.</w:t>
        </w:r>
      </w:ins>
    </w:p>
    <w:p w:rsidR="00D939F5" w:rsidRPr="00D939F5" w:rsidRDefault="00D939F5" w:rsidP="00D939F5">
      <w:pPr>
        <w:jc w:val="both"/>
        <w:rPr>
          <w:ins w:id="92" w:author="Unknown"/>
          <w:rFonts w:ascii="Times New Roman" w:hAnsi="Times New Roman" w:cs="Times New Roman"/>
          <w:b/>
          <w:color w:val="000000" w:themeColor="text1"/>
        </w:rPr>
      </w:pPr>
      <w:ins w:id="93" w:author="Unknown">
        <w:r w:rsidRPr="00D939F5">
          <w:rPr>
            <w:rFonts w:ascii="Times New Roman" w:hAnsi="Times New Roman" w:cs="Times New Roman"/>
            <w:b/>
            <w:color w:val="000000" w:themeColor="text1"/>
          </w:rPr>
          <w:t>6. Создание инфраструктуры добровольчества</w:t>
        </w:r>
      </w:ins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ins w:id="94" w:author="Unknown">
        <w:r w:rsidRPr="00D939F5">
          <w:rPr>
            <w:rFonts w:ascii="Times New Roman" w:hAnsi="Times New Roman" w:cs="Times New Roman"/>
            <w:b/>
            <w:color w:val="000000" w:themeColor="text1"/>
          </w:rPr>
          <w:t>Красноярского края</w:t>
        </w:r>
      </w:ins>
    </w:p>
    <w:p w:rsidR="00D939F5" w:rsidRPr="00D939F5" w:rsidRDefault="00D939F5" w:rsidP="00D939F5">
      <w:pPr>
        <w:jc w:val="both"/>
        <w:rPr>
          <w:ins w:id="95" w:author="Unknown"/>
          <w:rFonts w:ascii="Times New Roman" w:hAnsi="Times New Roman" w:cs="Times New Roman"/>
          <w:color w:val="000000" w:themeColor="text1"/>
        </w:rPr>
      </w:pPr>
      <w:ins w:id="96" w:author="Unknown">
        <w:r w:rsidRPr="00D939F5">
          <w:rPr>
            <w:rFonts w:ascii="Times New Roman" w:hAnsi="Times New Roman" w:cs="Times New Roman"/>
            <w:color w:val="000000" w:themeColor="text1"/>
          </w:rPr>
          <w:t>Формирование инфраструктуры поддержки молодежного добровольчества в Красноярском крае осуществляется на краевом и муниципальном уровне.</w:t>
        </w:r>
      </w:ins>
    </w:p>
    <w:p w:rsidR="00D939F5" w:rsidRPr="00D939F5" w:rsidRDefault="00D939F5" w:rsidP="00D939F5">
      <w:pPr>
        <w:jc w:val="both"/>
        <w:rPr>
          <w:ins w:id="97" w:author="Unknown"/>
          <w:rFonts w:ascii="Times New Roman" w:hAnsi="Times New Roman" w:cs="Times New Roman"/>
          <w:color w:val="000000" w:themeColor="text1"/>
        </w:rPr>
      </w:pPr>
      <w:ins w:id="98" w:author="Unknown">
        <w:r w:rsidRPr="00D939F5">
          <w:rPr>
            <w:rFonts w:ascii="Times New Roman" w:hAnsi="Times New Roman" w:cs="Times New Roman"/>
            <w:color w:val="000000" w:themeColor="text1"/>
          </w:rPr>
          <w:t>6.1. Структура социального добровольчества в Красноярском крае.</w:t>
        </w:r>
      </w:ins>
    </w:p>
    <w:p w:rsidR="00D939F5" w:rsidRPr="00D939F5" w:rsidRDefault="00D939F5" w:rsidP="00D939F5">
      <w:pPr>
        <w:jc w:val="both"/>
        <w:rPr>
          <w:ins w:id="99" w:author="Unknown"/>
          <w:rFonts w:ascii="Times New Roman" w:hAnsi="Times New Roman" w:cs="Times New Roman"/>
          <w:color w:val="000000" w:themeColor="text1"/>
        </w:rPr>
      </w:pPr>
      <w:ins w:id="100" w:author="Unknown">
        <w:r w:rsidRPr="00D939F5">
          <w:rPr>
            <w:rFonts w:ascii="Times New Roman" w:hAnsi="Times New Roman" w:cs="Times New Roman"/>
            <w:color w:val="000000" w:themeColor="text1"/>
          </w:rPr>
          <w:t>На территории Красноярского края функционируют следующие организации, направленные на развитие добровольчества.</w:t>
        </w:r>
      </w:ins>
    </w:p>
    <w:p w:rsidR="00D939F5" w:rsidRPr="00D939F5" w:rsidRDefault="00D939F5" w:rsidP="00D939F5">
      <w:pPr>
        <w:jc w:val="both"/>
        <w:rPr>
          <w:ins w:id="101" w:author="Unknown"/>
          <w:rFonts w:ascii="Times New Roman" w:hAnsi="Times New Roman" w:cs="Times New Roman"/>
          <w:color w:val="000000" w:themeColor="text1"/>
        </w:rPr>
      </w:pPr>
      <w:ins w:id="102" w:author="Unknown">
        <w:r w:rsidRPr="00D939F5">
          <w:rPr>
            <w:rFonts w:ascii="Times New Roman" w:hAnsi="Times New Roman" w:cs="Times New Roman"/>
            <w:color w:val="000000" w:themeColor="text1"/>
          </w:rPr>
          <w:t xml:space="preserve">Координационный совет по взаимодействию с добровольческими организациями Красноярского края (далее - Совет) - коллегиальный консультативный орган при министерстве спорта, туризма и молодежной политики Красноярского края. Совет образован в целях создания механизмов эффективного участия добровольческих организаций в решении социальных, культурных и </w:t>
        </w:r>
        <w:r w:rsidRPr="00D939F5">
          <w:rPr>
            <w:rFonts w:ascii="Times New Roman" w:hAnsi="Times New Roman" w:cs="Times New Roman"/>
            <w:color w:val="000000" w:themeColor="text1"/>
          </w:rPr>
          <w:lastRenderedPageBreak/>
          <w:t>экономических проблем Красноярского края, содействия развитию добровольческой деятельности и ее координации на территории Красноярского края.</w:t>
        </w:r>
      </w:ins>
    </w:p>
    <w:p w:rsidR="00D939F5" w:rsidRPr="00D939F5" w:rsidRDefault="00D939F5" w:rsidP="00D939F5">
      <w:pPr>
        <w:jc w:val="both"/>
        <w:rPr>
          <w:ins w:id="103" w:author="Unknown"/>
          <w:rFonts w:ascii="Times New Roman" w:hAnsi="Times New Roman" w:cs="Times New Roman"/>
          <w:color w:val="000000" w:themeColor="text1"/>
        </w:rPr>
      </w:pPr>
      <w:ins w:id="104" w:author="Unknown">
        <w:r w:rsidRPr="00D939F5">
          <w:rPr>
            <w:rFonts w:ascii="Times New Roman" w:hAnsi="Times New Roman" w:cs="Times New Roman"/>
            <w:color w:val="000000" w:themeColor="text1"/>
          </w:rPr>
          <w:t>Краевое 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D939F5">
          <w:rPr>
            <w:rFonts w:ascii="Times New Roman" w:hAnsi="Times New Roman" w:cs="Times New Roman"/>
            <w:color w:val="000000" w:themeColor="text1"/>
          </w:rPr>
          <w:instrText xml:space="preserve"> HYPERLINK "http://pandia.ru/text/category/gosudarstvennie_byudzhetnie_uchrezhdeniya/" \o "Государственные бюджетные учреждения" </w:instrTex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Pr="00D939F5">
          <w:rPr>
            <w:rStyle w:val="a4"/>
            <w:rFonts w:ascii="Times New Roman" w:hAnsi="Times New Roman" w:cs="Times New Roman"/>
            <w:color w:val="000000" w:themeColor="text1"/>
          </w:rPr>
          <w:t>государственное бюджетное учреждение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end"/>
        </w:r>
        <w:r w:rsidRPr="00D939F5">
          <w:rPr>
            <w:rFonts w:ascii="Times New Roman" w:hAnsi="Times New Roman" w:cs="Times New Roman"/>
            <w:color w:val="000000" w:themeColor="text1"/>
          </w:rPr>
          <w:t> «Красноярский краевой Дворец молодежи» - оператор развития социального добровольчества на территории Красноярского края. Деятельность учреждения направлена на формирование 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D939F5">
          <w:rPr>
            <w:rFonts w:ascii="Times New Roman" w:hAnsi="Times New Roman" w:cs="Times New Roman"/>
            <w:color w:val="000000" w:themeColor="text1"/>
          </w:rPr>
          <w:instrText xml:space="preserve"> HYPERLINK "http://pandia.ru/text/category/tehnologii_upravleniya/" \o "Технологии управления" </w:instrTex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Pr="00D939F5">
          <w:rPr>
            <w:rStyle w:val="a4"/>
            <w:rFonts w:ascii="Times New Roman" w:hAnsi="Times New Roman" w:cs="Times New Roman"/>
            <w:color w:val="000000" w:themeColor="text1"/>
          </w:rPr>
          <w:t xml:space="preserve">методов </w:t>
        </w:r>
        <w:proofErr w:type="spellStart"/>
        <w:r w:rsidRPr="00D939F5">
          <w:rPr>
            <w:rStyle w:val="a4"/>
            <w:rFonts w:ascii="Times New Roman" w:hAnsi="Times New Roman" w:cs="Times New Roman"/>
            <w:color w:val="000000" w:themeColor="text1"/>
          </w:rPr>
          <w:t>управления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end"/>
        </w:r>
        <w:r w:rsidRPr="00D939F5">
          <w:rPr>
            <w:rFonts w:ascii="Times New Roman" w:hAnsi="Times New Roman" w:cs="Times New Roman"/>
            <w:color w:val="000000" w:themeColor="text1"/>
          </w:rPr>
          <w:t>добровольческими</w:t>
        </w:r>
        <w:proofErr w:type="spellEnd"/>
        <w:r w:rsidRPr="00D939F5">
          <w:rPr>
            <w:rFonts w:ascii="Times New Roman" w:hAnsi="Times New Roman" w:cs="Times New Roman"/>
            <w:color w:val="000000" w:themeColor="text1"/>
          </w:rPr>
          <w:t xml:space="preserve"> ресурсами по всему спектру добровольческих услуг; мониторинг добровольческой деятельности и </w:t>
        </w:r>
        <w:proofErr w:type="spellStart"/>
        <w:r w:rsidRPr="00D939F5">
          <w:rPr>
            <w:rFonts w:ascii="Times New Roman" w:hAnsi="Times New Roman" w:cs="Times New Roman"/>
            <w:color w:val="000000" w:themeColor="text1"/>
          </w:rPr>
          <w:t>направлений;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D939F5">
          <w:rPr>
            <w:rFonts w:ascii="Times New Roman" w:hAnsi="Times New Roman" w:cs="Times New Roman"/>
            <w:color w:val="000000" w:themeColor="text1"/>
          </w:rPr>
          <w:instrText xml:space="preserve"> HYPERLINK "http://pandia.ru/text/category/informatcionnij_obmen/" \o "Информационный обмен" </w:instrTex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Pr="00D939F5">
          <w:rPr>
            <w:rStyle w:val="a4"/>
            <w:rFonts w:ascii="Times New Roman" w:hAnsi="Times New Roman" w:cs="Times New Roman"/>
            <w:color w:val="000000" w:themeColor="text1"/>
          </w:rPr>
          <w:t>информационный</w:t>
        </w:r>
        <w:proofErr w:type="spellEnd"/>
        <w:r w:rsidRPr="00D939F5">
          <w:rPr>
            <w:rStyle w:val="a4"/>
            <w:rFonts w:ascii="Times New Roman" w:hAnsi="Times New Roman" w:cs="Times New Roman"/>
            <w:color w:val="000000" w:themeColor="text1"/>
          </w:rPr>
          <w:t xml:space="preserve"> обмен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end"/>
        </w:r>
        <w:r w:rsidRPr="00D939F5">
          <w:rPr>
            <w:rFonts w:ascii="Times New Roman" w:hAnsi="Times New Roman" w:cs="Times New Roman"/>
            <w:color w:val="000000" w:themeColor="text1"/>
          </w:rPr>
          <w:t> между добровольческими организациями; популяризацию, признание и поощрение добровольческих инициатив в обществе. Работает в прямом сотрудничестве с органами государственной власти, некоммерческими, 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D939F5">
          <w:rPr>
            <w:rFonts w:ascii="Times New Roman" w:hAnsi="Times New Roman" w:cs="Times New Roman"/>
            <w:color w:val="000000" w:themeColor="text1"/>
          </w:rPr>
          <w:instrText xml:space="preserve"> HYPERLINK "http://pandia.ru/text/category/kommercheskie_organizatcii/" \o "Коммерческие организации" </w:instrTex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Pr="00D939F5">
          <w:rPr>
            <w:rStyle w:val="a4"/>
            <w:rFonts w:ascii="Times New Roman" w:hAnsi="Times New Roman" w:cs="Times New Roman"/>
            <w:color w:val="000000" w:themeColor="text1"/>
          </w:rPr>
          <w:t>коммерческими организациями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end"/>
        </w:r>
        <w:r w:rsidRPr="00D939F5">
          <w:rPr>
            <w:rFonts w:ascii="Times New Roman" w:hAnsi="Times New Roman" w:cs="Times New Roman"/>
            <w:color w:val="000000" w:themeColor="text1"/>
          </w:rPr>
          <w:t>, государственными учреждениями и СМИ.</w:t>
        </w:r>
      </w:ins>
    </w:p>
    <w:p w:rsidR="00D939F5" w:rsidRPr="00D939F5" w:rsidRDefault="00D939F5" w:rsidP="00D939F5">
      <w:pPr>
        <w:jc w:val="both"/>
        <w:rPr>
          <w:ins w:id="105" w:author="Unknown"/>
          <w:rFonts w:ascii="Times New Roman" w:hAnsi="Times New Roman" w:cs="Times New Roman"/>
          <w:color w:val="000000" w:themeColor="text1"/>
        </w:rPr>
      </w:pPr>
      <w:ins w:id="106" w:author="Unknown">
        <w:r w:rsidRPr="00D939F5">
          <w:rPr>
            <w:rFonts w:ascii="Times New Roman" w:hAnsi="Times New Roman" w:cs="Times New Roman"/>
            <w:color w:val="000000" w:themeColor="text1"/>
          </w:rPr>
          <w:t>Краевой методический центр по развитию добровольчества в молодежной среде – центр обеспечивает реализацию молодежной политики в Красноярском крае в области социального добровольчества; обеспечивает ресурсную поддержку комплексу услуг для эффективной организации добровольческой деятельности, путем консультаций, обучения, методических рекомендаций. Данная организация обладает универсальными технологиями и методами.</w:t>
        </w:r>
      </w:ins>
    </w:p>
    <w:p w:rsidR="00D939F5" w:rsidRPr="00D939F5" w:rsidRDefault="00D939F5" w:rsidP="00D939F5">
      <w:pPr>
        <w:jc w:val="both"/>
        <w:rPr>
          <w:ins w:id="107" w:author="Unknown"/>
          <w:rFonts w:ascii="Times New Roman" w:hAnsi="Times New Roman" w:cs="Times New Roman"/>
          <w:color w:val="000000" w:themeColor="text1"/>
        </w:rPr>
      </w:pPr>
      <w:ins w:id="108" w:author="Unknown">
        <w:r w:rsidRPr="00D939F5">
          <w:rPr>
            <w:rFonts w:ascii="Times New Roman" w:hAnsi="Times New Roman" w:cs="Times New Roman"/>
            <w:color w:val="000000" w:themeColor="text1"/>
          </w:rPr>
          <w:t>Добровольческие организации и добровольческие объединения Красноярского края - являются институтами реализации проектов по развитию добровольчества, центрами привлечения и подготовки волонтеров для работы в проектах.</w:t>
        </w:r>
      </w:ins>
    </w:p>
    <w:p w:rsidR="00D939F5" w:rsidRPr="00D939F5" w:rsidRDefault="00D939F5" w:rsidP="00D939F5">
      <w:pPr>
        <w:jc w:val="both"/>
        <w:rPr>
          <w:ins w:id="109" w:author="Unknown"/>
          <w:rFonts w:ascii="Times New Roman" w:hAnsi="Times New Roman" w:cs="Times New Roman"/>
          <w:color w:val="000000" w:themeColor="text1"/>
        </w:rPr>
      </w:pPr>
      <w:ins w:id="110" w:author="Unknown">
        <w:r w:rsidRPr="00D939F5">
          <w:rPr>
            <w:rFonts w:ascii="Times New Roman" w:hAnsi="Times New Roman" w:cs="Times New Roman"/>
            <w:color w:val="000000" w:themeColor="text1"/>
          </w:rPr>
          <w:t>Вышеперечисленные организации взаимодействуют с органами государственной и муниципальной власти, в частности с отделами по делам молодежи и муниципальными молодежными центрами.</w:t>
        </w:r>
      </w:ins>
    </w:p>
    <w:p w:rsidR="00D939F5" w:rsidRPr="00D939F5" w:rsidRDefault="00D939F5" w:rsidP="00D939F5">
      <w:pPr>
        <w:jc w:val="both"/>
        <w:rPr>
          <w:ins w:id="111" w:author="Unknown"/>
          <w:rFonts w:ascii="Times New Roman" w:hAnsi="Times New Roman" w:cs="Times New Roman"/>
          <w:color w:val="000000" w:themeColor="text1"/>
        </w:rPr>
      </w:pPr>
      <w:ins w:id="112" w:author="Unknown">
        <w:r w:rsidRPr="00D939F5">
          <w:rPr>
            <w:rFonts w:ascii="Times New Roman" w:hAnsi="Times New Roman" w:cs="Times New Roman"/>
            <w:color w:val="000000" w:themeColor="text1"/>
          </w:rPr>
          <w:t>6.2 Механизмами реализации Концепции являются:</w:t>
        </w:r>
      </w:ins>
    </w:p>
    <w:p w:rsidR="00D939F5" w:rsidRPr="00D939F5" w:rsidRDefault="00D939F5" w:rsidP="00D939F5">
      <w:pPr>
        <w:jc w:val="both"/>
        <w:rPr>
          <w:ins w:id="113" w:author="Unknown"/>
          <w:rFonts w:ascii="Times New Roman" w:hAnsi="Times New Roman" w:cs="Times New Roman"/>
          <w:color w:val="000000" w:themeColor="text1"/>
        </w:rPr>
      </w:pPr>
      <w:ins w:id="114" w:author="Unknown">
        <w:r w:rsidRPr="00D939F5">
          <w:rPr>
            <w:rFonts w:ascii="Times New Roman" w:hAnsi="Times New Roman" w:cs="Times New Roman"/>
            <w:color w:val="000000" w:themeColor="text1"/>
          </w:rPr>
          <w:t>·  Принятие нормативных 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D939F5">
          <w:rPr>
            <w:rFonts w:ascii="Times New Roman" w:hAnsi="Times New Roman" w:cs="Times New Roman"/>
            <w:color w:val="000000" w:themeColor="text1"/>
          </w:rPr>
          <w:instrText xml:space="preserve"> HYPERLINK "http://pandia.ru/text/category/pravovie_akti/" \o "Правовые акты" </w:instrTex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Pr="00D939F5">
          <w:rPr>
            <w:rStyle w:val="a4"/>
            <w:rFonts w:ascii="Times New Roman" w:hAnsi="Times New Roman" w:cs="Times New Roman"/>
            <w:color w:val="000000" w:themeColor="text1"/>
          </w:rPr>
          <w:t>правовых актов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end"/>
        </w:r>
        <w:r w:rsidRPr="00D939F5">
          <w:rPr>
            <w:rFonts w:ascii="Times New Roman" w:hAnsi="Times New Roman" w:cs="Times New Roman"/>
            <w:color w:val="000000" w:themeColor="text1"/>
          </w:rPr>
          <w:t>, направленных на создание системы поддержки молодежного добровольчества в Красноярском крае;</w:t>
        </w:r>
      </w:ins>
    </w:p>
    <w:p w:rsidR="00D939F5" w:rsidRPr="00D939F5" w:rsidRDefault="00D939F5" w:rsidP="00D939F5">
      <w:pPr>
        <w:jc w:val="both"/>
        <w:rPr>
          <w:ins w:id="115" w:author="Unknown"/>
          <w:rFonts w:ascii="Times New Roman" w:hAnsi="Times New Roman" w:cs="Times New Roman"/>
          <w:color w:val="000000" w:themeColor="text1"/>
        </w:rPr>
      </w:pPr>
      <w:ins w:id="116" w:author="Unknown">
        <w:r w:rsidRPr="00D939F5">
          <w:rPr>
            <w:rFonts w:ascii="Times New Roman" w:hAnsi="Times New Roman" w:cs="Times New Roman"/>
            <w:color w:val="000000" w:themeColor="text1"/>
          </w:rPr>
          <w:t>·  Разработка и утверждение планов мероприятий по реализации Концепции на годы;</w:t>
        </w:r>
      </w:ins>
    </w:p>
    <w:p w:rsidR="00D939F5" w:rsidRPr="00D939F5" w:rsidRDefault="00D939F5" w:rsidP="00D939F5">
      <w:pPr>
        <w:jc w:val="both"/>
        <w:rPr>
          <w:ins w:id="117" w:author="Unknown"/>
          <w:rFonts w:ascii="Times New Roman" w:hAnsi="Times New Roman" w:cs="Times New Roman"/>
          <w:color w:val="000000" w:themeColor="text1"/>
        </w:rPr>
      </w:pPr>
      <w:ins w:id="118" w:author="Unknown">
        <w:r w:rsidRPr="00D939F5">
          <w:rPr>
            <w:rFonts w:ascii="Times New Roman" w:hAnsi="Times New Roman" w:cs="Times New Roman"/>
            <w:color w:val="000000" w:themeColor="text1"/>
          </w:rPr>
          <w:t>·  Проведение мониторинга процесса создания и деятельности инфраструктуры поддержки молодежного добровольчества в муниципальных образованиях Красноярского края;</w:t>
        </w:r>
      </w:ins>
    </w:p>
    <w:p w:rsidR="00D939F5" w:rsidRPr="00D939F5" w:rsidRDefault="00D939F5" w:rsidP="00D939F5">
      <w:pPr>
        <w:jc w:val="both"/>
        <w:rPr>
          <w:ins w:id="119" w:author="Unknown"/>
          <w:rFonts w:ascii="Times New Roman" w:hAnsi="Times New Roman" w:cs="Times New Roman"/>
          <w:color w:val="000000" w:themeColor="text1"/>
        </w:rPr>
      </w:pPr>
      <w:ins w:id="120" w:author="Unknown">
        <w:r w:rsidRPr="00D939F5">
          <w:rPr>
            <w:rFonts w:ascii="Times New Roman" w:hAnsi="Times New Roman" w:cs="Times New Roman"/>
            <w:color w:val="000000" w:themeColor="text1"/>
          </w:rPr>
          <w:t>·  Осуществление деятельности Координационного совета по взаимодействию с добровольческими организациями;</w:t>
        </w:r>
      </w:ins>
    </w:p>
    <w:p w:rsidR="00D939F5" w:rsidRPr="00D939F5" w:rsidRDefault="00D939F5" w:rsidP="00D939F5">
      <w:pPr>
        <w:jc w:val="both"/>
        <w:rPr>
          <w:ins w:id="121" w:author="Unknown"/>
          <w:rFonts w:ascii="Times New Roman" w:hAnsi="Times New Roman" w:cs="Times New Roman"/>
          <w:color w:val="000000" w:themeColor="text1"/>
        </w:rPr>
      </w:pPr>
      <w:ins w:id="122" w:author="Unknown">
        <w:r w:rsidRPr="00D939F5">
          <w:rPr>
            <w:rFonts w:ascii="Times New Roman" w:hAnsi="Times New Roman" w:cs="Times New Roman"/>
            <w:color w:val="000000" w:themeColor="text1"/>
          </w:rPr>
          <w:t>·  Создание системы способов передачи полученных знаний и опыта между добровольческими организациями и специалистами.</w:t>
        </w:r>
      </w:ins>
    </w:p>
    <w:p w:rsidR="00D939F5" w:rsidRPr="00D939F5" w:rsidRDefault="00D939F5" w:rsidP="00D939F5">
      <w:pPr>
        <w:jc w:val="both"/>
        <w:rPr>
          <w:ins w:id="123" w:author="Unknown"/>
          <w:rFonts w:ascii="Times New Roman" w:hAnsi="Times New Roman" w:cs="Times New Roman"/>
          <w:color w:val="000000" w:themeColor="text1"/>
        </w:rPr>
      </w:pPr>
      <w:ins w:id="124" w:author="Unknown">
        <w:r w:rsidRPr="00D939F5">
          <w:rPr>
            <w:rFonts w:ascii="Times New Roman" w:hAnsi="Times New Roman" w:cs="Times New Roman"/>
            <w:color w:val="000000" w:themeColor="text1"/>
          </w:rPr>
          <w:t>6.3. Поддержка социального добровольчества:</w:t>
        </w:r>
      </w:ins>
    </w:p>
    <w:p w:rsidR="00D939F5" w:rsidRPr="00D939F5" w:rsidRDefault="00D939F5" w:rsidP="00D939F5">
      <w:pPr>
        <w:jc w:val="both"/>
        <w:rPr>
          <w:ins w:id="125" w:author="Unknown"/>
          <w:rFonts w:ascii="Times New Roman" w:hAnsi="Times New Roman" w:cs="Times New Roman"/>
          <w:color w:val="000000" w:themeColor="text1"/>
        </w:rPr>
      </w:pPr>
      <w:ins w:id="126" w:author="Unknown">
        <w:r w:rsidRPr="00D939F5">
          <w:rPr>
            <w:rFonts w:ascii="Times New Roman" w:hAnsi="Times New Roman" w:cs="Times New Roman"/>
            <w:color w:val="000000" w:themeColor="text1"/>
          </w:rPr>
          <w:t>·  обеспечение межведомственного взаимодействия на краевом уровне с целью получения возможности добровольческим организациям и добровольческим объединениям оформления муниципальных «заказов»;</w:t>
        </w:r>
      </w:ins>
    </w:p>
    <w:p w:rsidR="00D939F5" w:rsidRPr="00D939F5" w:rsidRDefault="00D939F5" w:rsidP="00D939F5">
      <w:pPr>
        <w:jc w:val="both"/>
        <w:rPr>
          <w:ins w:id="127" w:author="Unknown"/>
          <w:rFonts w:ascii="Times New Roman" w:hAnsi="Times New Roman" w:cs="Times New Roman"/>
          <w:color w:val="000000" w:themeColor="text1"/>
        </w:rPr>
      </w:pPr>
      <w:ins w:id="128" w:author="Unknown">
        <w:r w:rsidRPr="00D939F5">
          <w:rPr>
            <w:rFonts w:ascii="Times New Roman" w:hAnsi="Times New Roman" w:cs="Times New Roman"/>
            <w:color w:val="000000" w:themeColor="text1"/>
          </w:rPr>
          <w:t>·  создание и обеспечение работы краевых и местных программ индивидуального стимулирования добровольчества;</w:t>
        </w:r>
      </w:ins>
    </w:p>
    <w:p w:rsidR="00D939F5" w:rsidRPr="00D939F5" w:rsidRDefault="00D939F5" w:rsidP="00D939F5">
      <w:pPr>
        <w:jc w:val="both"/>
        <w:rPr>
          <w:ins w:id="129" w:author="Unknown"/>
          <w:rFonts w:ascii="Times New Roman" w:hAnsi="Times New Roman" w:cs="Times New Roman"/>
          <w:color w:val="000000" w:themeColor="text1"/>
        </w:rPr>
      </w:pPr>
      <w:ins w:id="130" w:author="Unknown">
        <w:r w:rsidRPr="00D939F5">
          <w:rPr>
            <w:rFonts w:ascii="Times New Roman" w:hAnsi="Times New Roman" w:cs="Times New Roman"/>
            <w:color w:val="000000" w:themeColor="text1"/>
          </w:rPr>
          <w:t>·  содействие формированию, функционированию и развитию инфраструктуры добровольчества на территории Красноярского края;</w:t>
        </w:r>
      </w:ins>
    </w:p>
    <w:p w:rsidR="00D939F5" w:rsidRPr="00D939F5" w:rsidRDefault="00D939F5" w:rsidP="00D939F5">
      <w:pPr>
        <w:jc w:val="both"/>
        <w:rPr>
          <w:ins w:id="131" w:author="Unknown"/>
          <w:rFonts w:ascii="Times New Roman" w:hAnsi="Times New Roman" w:cs="Times New Roman"/>
          <w:color w:val="000000" w:themeColor="text1"/>
        </w:rPr>
      </w:pPr>
      <w:ins w:id="132" w:author="Unknown">
        <w:r w:rsidRPr="00D939F5">
          <w:rPr>
            <w:rFonts w:ascii="Times New Roman" w:hAnsi="Times New Roman" w:cs="Times New Roman"/>
            <w:color w:val="000000" w:themeColor="text1"/>
          </w:rPr>
          <w:lastRenderedPageBreak/>
          <w:t>·  поощрение и стимулирование добровольцев и добровольческих организаций социальной сферы как на основе проведения профильных конкурсов в сфере добровольчества, так и на основе представления к наградам отличившихся добровольцев и добровольческих организаций;</w:t>
        </w:r>
      </w:ins>
    </w:p>
    <w:p w:rsidR="00D939F5" w:rsidRPr="00D939F5" w:rsidRDefault="00D939F5" w:rsidP="00D939F5">
      <w:pPr>
        <w:jc w:val="both"/>
        <w:rPr>
          <w:ins w:id="133" w:author="Unknown"/>
          <w:rFonts w:ascii="Times New Roman" w:hAnsi="Times New Roman" w:cs="Times New Roman"/>
          <w:color w:val="000000" w:themeColor="text1"/>
        </w:rPr>
      </w:pPr>
      <w:ins w:id="134" w:author="Unknown">
        <w:r w:rsidRPr="00D939F5">
          <w:rPr>
            <w:rFonts w:ascii="Times New Roman" w:hAnsi="Times New Roman" w:cs="Times New Roman"/>
            <w:color w:val="000000" w:themeColor="text1"/>
          </w:rPr>
          <w:t>·  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D939F5">
          <w:rPr>
            <w:rFonts w:ascii="Times New Roman" w:hAnsi="Times New Roman" w:cs="Times New Roman"/>
            <w:color w:val="000000" w:themeColor="text1"/>
          </w:rPr>
          <w:instrText xml:space="preserve"> HYPERLINK "http://pandia.ru/text/category/dolevoe_uchastie/" \o "Долевое участие" </w:instrTex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Pr="00D939F5">
          <w:rPr>
            <w:rStyle w:val="a4"/>
            <w:rFonts w:ascii="Times New Roman" w:hAnsi="Times New Roman" w:cs="Times New Roman"/>
            <w:color w:val="000000" w:themeColor="text1"/>
          </w:rPr>
          <w:t>долевое участие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end"/>
        </w:r>
        <w:r w:rsidRPr="00D939F5">
          <w:rPr>
            <w:rFonts w:ascii="Times New Roman" w:hAnsi="Times New Roman" w:cs="Times New Roman"/>
            <w:color w:val="000000" w:themeColor="text1"/>
          </w:rPr>
          <w:t>, субсидирование и предоставление грантов устойчивым и эффективным добровольческим социальным программам и проектам,</w:t>
        </w:r>
      </w:ins>
    </w:p>
    <w:p w:rsidR="00D939F5" w:rsidRPr="00D939F5" w:rsidRDefault="00D939F5" w:rsidP="00D939F5">
      <w:pPr>
        <w:jc w:val="both"/>
        <w:rPr>
          <w:ins w:id="135" w:author="Unknown"/>
          <w:rFonts w:ascii="Times New Roman" w:hAnsi="Times New Roman" w:cs="Times New Roman"/>
          <w:color w:val="000000" w:themeColor="text1"/>
        </w:rPr>
      </w:pPr>
      <w:ins w:id="136" w:author="Unknown">
        <w:r w:rsidRPr="00D939F5">
          <w:rPr>
            <w:rFonts w:ascii="Times New Roman" w:hAnsi="Times New Roman" w:cs="Times New Roman"/>
            <w:color w:val="000000" w:themeColor="text1"/>
          </w:rPr>
          <w:t>·  содействие информационному обеспечению добровольческой деятельности в средствах массовой информации в целях позитивного освещения добровольчества,</w:t>
        </w:r>
      </w:ins>
    </w:p>
    <w:p w:rsidR="00D939F5" w:rsidRPr="00D939F5" w:rsidRDefault="00D939F5" w:rsidP="00D939F5">
      <w:pPr>
        <w:jc w:val="both"/>
        <w:rPr>
          <w:ins w:id="137" w:author="Unknown"/>
          <w:rFonts w:ascii="Times New Roman" w:hAnsi="Times New Roman" w:cs="Times New Roman"/>
          <w:color w:val="000000" w:themeColor="text1"/>
        </w:rPr>
      </w:pPr>
      <w:ins w:id="138" w:author="Unknown">
        <w:r w:rsidRPr="00D939F5">
          <w:rPr>
            <w:rFonts w:ascii="Times New Roman" w:hAnsi="Times New Roman" w:cs="Times New Roman"/>
            <w:color w:val="000000" w:themeColor="text1"/>
          </w:rPr>
          <w:t>·  стимулирование процесса разработки и реализации совместных добровольческих программ государственными и негосударственными организациями социальной сферы, программ, ориентированных на расширение социальной помощи и услуг населению посредством развития социального добровольчества,</w:t>
        </w:r>
      </w:ins>
    </w:p>
    <w:p w:rsidR="00D939F5" w:rsidRPr="00D939F5" w:rsidRDefault="00D939F5" w:rsidP="00D939F5">
      <w:pPr>
        <w:jc w:val="both"/>
        <w:rPr>
          <w:ins w:id="139" w:author="Unknown"/>
          <w:rFonts w:ascii="Times New Roman" w:hAnsi="Times New Roman" w:cs="Times New Roman"/>
          <w:color w:val="000000" w:themeColor="text1"/>
        </w:rPr>
      </w:pPr>
      <w:ins w:id="140" w:author="Unknown">
        <w:r w:rsidRPr="00D939F5">
          <w:rPr>
            <w:rFonts w:ascii="Times New Roman" w:hAnsi="Times New Roman" w:cs="Times New Roman"/>
            <w:color w:val="000000" w:themeColor="text1"/>
          </w:rPr>
          <w:t>·  формирование системы моральных стимулов для участия молодежи в благотворительной и добровольческой деятельности, содействующих ее общественному признанию;</w:t>
        </w:r>
      </w:ins>
    </w:p>
    <w:p w:rsidR="00D939F5" w:rsidRPr="00D939F5" w:rsidRDefault="00D939F5" w:rsidP="00D939F5">
      <w:pPr>
        <w:jc w:val="both"/>
        <w:rPr>
          <w:ins w:id="141" w:author="Unknown"/>
          <w:rFonts w:ascii="Times New Roman" w:hAnsi="Times New Roman" w:cs="Times New Roman"/>
          <w:color w:val="000000" w:themeColor="text1"/>
        </w:rPr>
      </w:pPr>
      <w:ins w:id="142" w:author="Unknown">
        <w:r w:rsidRPr="00D939F5">
          <w:rPr>
            <w:rFonts w:ascii="Times New Roman" w:hAnsi="Times New Roman" w:cs="Times New Roman"/>
            <w:color w:val="000000" w:themeColor="text1"/>
          </w:rPr>
          <w:t>·  развитие системы подготовки кадров для благотворительных и иных некоммерческих организаций, включая модернизацию образовательных стандартов и учебных программ учреждений 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D939F5">
          <w:rPr>
            <w:rFonts w:ascii="Times New Roman" w:hAnsi="Times New Roman" w:cs="Times New Roman"/>
            <w:color w:val="000000" w:themeColor="text1"/>
          </w:rPr>
          <w:instrText xml:space="preserve"> HYPERLINK "http://pandia.ru/text/category/professionalmznoe_obrazovanie/" \o "Профессиональное образование" </w:instrTex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Pr="00D939F5">
          <w:rPr>
            <w:rStyle w:val="a4"/>
            <w:rFonts w:ascii="Times New Roman" w:hAnsi="Times New Roman" w:cs="Times New Roman"/>
            <w:color w:val="000000" w:themeColor="text1"/>
          </w:rPr>
          <w:t>профессионального образования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end"/>
        </w:r>
        <w:r w:rsidRPr="00D939F5">
          <w:rPr>
            <w:rFonts w:ascii="Times New Roman" w:hAnsi="Times New Roman" w:cs="Times New Roman"/>
            <w:color w:val="000000" w:themeColor="text1"/>
          </w:rPr>
          <w:t>, а также развитие системы 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D939F5">
          <w:rPr>
            <w:rFonts w:ascii="Times New Roman" w:hAnsi="Times New Roman" w:cs="Times New Roman"/>
            <w:color w:val="000000" w:themeColor="text1"/>
          </w:rPr>
          <w:instrText xml:space="preserve"> HYPERLINK "http://pandia.ru/text/category/dopolnitelmznoe_obrazovanie/" \o "Дополнительное образование" </w:instrTex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Pr="00D939F5">
          <w:rPr>
            <w:rStyle w:val="a4"/>
            <w:rFonts w:ascii="Times New Roman" w:hAnsi="Times New Roman" w:cs="Times New Roman"/>
            <w:color w:val="000000" w:themeColor="text1"/>
          </w:rPr>
          <w:t>дополнительного образования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end"/>
        </w:r>
        <w:r w:rsidRPr="00D939F5">
          <w:rPr>
            <w:rFonts w:ascii="Times New Roman" w:hAnsi="Times New Roman" w:cs="Times New Roman"/>
            <w:color w:val="000000" w:themeColor="text1"/>
          </w:rPr>
          <w:t>.</w:t>
        </w:r>
      </w:ins>
    </w:p>
    <w:p w:rsidR="00D939F5" w:rsidRPr="00D939F5" w:rsidRDefault="00D939F5" w:rsidP="00D939F5">
      <w:pPr>
        <w:jc w:val="both"/>
        <w:rPr>
          <w:ins w:id="143" w:author="Unknown"/>
          <w:rFonts w:ascii="Times New Roman" w:hAnsi="Times New Roman" w:cs="Times New Roman"/>
          <w:color w:val="000000" w:themeColor="text1"/>
        </w:rPr>
      </w:pPr>
      <w:ins w:id="144" w:author="Unknown">
        <w:r w:rsidRPr="00D939F5">
          <w:rPr>
            <w:rFonts w:ascii="Times New Roman" w:hAnsi="Times New Roman" w:cs="Times New Roman"/>
            <w:color w:val="000000" w:themeColor="text1"/>
          </w:rPr>
          <w:t>Однако осуществление поддержки добровольчества не возможно без создания развитой инфраструктуры, прежде всего, необходимо создание центров развития добровольчества в муниципальных образованиях Красноярского края, координацию деятельности осуществляет Краевой Координационный совет. Совет образуется в целях создания механизмов эффективного участия добровольческих организаций, добровольческих объединений в решении социальных, культурных и экономических проблем Красноярского края. Так же Совет призван развивать и поддерживать краевую сеть добровольческих организаций через построение системы операционного управления центрами развития добровольчества и пропагандировать в этой сети идеологию добровольчества. В задачи Совета так же входит создание 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D939F5">
          <w:rPr>
            <w:rFonts w:ascii="Times New Roman" w:hAnsi="Times New Roman" w:cs="Times New Roman"/>
            <w:color w:val="000000" w:themeColor="text1"/>
          </w:rPr>
          <w:instrText xml:space="preserve"> HYPERLINK "http://pandia.ru/text/category/bazi_dannih/" \o "Базы данных" </w:instrTex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Pr="00D939F5">
          <w:rPr>
            <w:rStyle w:val="a4"/>
            <w:rFonts w:ascii="Times New Roman" w:hAnsi="Times New Roman" w:cs="Times New Roman"/>
            <w:color w:val="000000" w:themeColor="text1"/>
          </w:rPr>
          <w:t>базы данных</w:t>
        </w:r>
        <w:r w:rsidRPr="00D939F5">
          <w:rPr>
            <w:rFonts w:ascii="Times New Roman" w:hAnsi="Times New Roman" w:cs="Times New Roman"/>
            <w:color w:val="000000" w:themeColor="text1"/>
          </w:rPr>
          <w:fldChar w:fldCharType="end"/>
        </w:r>
        <w:r w:rsidRPr="00D939F5">
          <w:rPr>
            <w:rFonts w:ascii="Times New Roman" w:hAnsi="Times New Roman" w:cs="Times New Roman"/>
            <w:color w:val="000000" w:themeColor="text1"/>
          </w:rPr>
          <w:t> добровольцев и добровольческих организаций, выделение актива добровольцев и их инициатив социального развития Красноярского края через социальное служение, так же создание единого для всех организаций края списка мероприятий. В обязанности Координационного совета, помимо всего прочего, в том числе входит формирование списка проблем добровольчества и возможностей их решения, построение систем обучения добровольцев для повышения кадрового потенциала движения, создание единых стандартов добровольческой деятельности и оценки ее эффективности.</w:t>
        </w:r>
      </w:ins>
    </w:p>
    <w:p w:rsidR="00D939F5" w:rsidRPr="00D939F5" w:rsidRDefault="00D939F5" w:rsidP="00D939F5">
      <w:pPr>
        <w:jc w:val="both"/>
        <w:rPr>
          <w:ins w:id="145" w:author="Unknown"/>
          <w:rFonts w:ascii="Times New Roman" w:hAnsi="Times New Roman" w:cs="Times New Roman"/>
          <w:color w:val="000000" w:themeColor="text1"/>
        </w:rPr>
      </w:pPr>
      <w:ins w:id="146" w:author="Unknown">
        <w:r w:rsidRPr="00D939F5">
          <w:rPr>
            <w:rFonts w:ascii="Times New Roman" w:hAnsi="Times New Roman" w:cs="Times New Roman"/>
            <w:color w:val="000000" w:themeColor="text1"/>
          </w:rPr>
          <w:t>6.4.Построение системы методического обеспечения деятельности добровольческих организаций и добровольческих объединений.</w:t>
        </w:r>
      </w:ins>
    </w:p>
    <w:p w:rsidR="00D939F5" w:rsidRPr="00D939F5" w:rsidRDefault="00D939F5" w:rsidP="00D939F5">
      <w:pPr>
        <w:jc w:val="both"/>
        <w:rPr>
          <w:ins w:id="147" w:author="Unknown"/>
          <w:rFonts w:ascii="Times New Roman" w:hAnsi="Times New Roman" w:cs="Times New Roman"/>
          <w:color w:val="000000" w:themeColor="text1"/>
        </w:rPr>
      </w:pPr>
      <w:ins w:id="148" w:author="Unknown">
        <w:r w:rsidRPr="00D939F5">
          <w:rPr>
            <w:rFonts w:ascii="Times New Roman" w:hAnsi="Times New Roman" w:cs="Times New Roman"/>
            <w:color w:val="000000" w:themeColor="text1"/>
          </w:rPr>
          <w:t>Методическое обеспечение предполагает:</w:t>
        </w:r>
      </w:ins>
    </w:p>
    <w:p w:rsidR="00D939F5" w:rsidRPr="00D939F5" w:rsidRDefault="00D939F5" w:rsidP="00D939F5">
      <w:pPr>
        <w:jc w:val="both"/>
        <w:rPr>
          <w:ins w:id="149" w:author="Unknown"/>
          <w:rFonts w:ascii="Times New Roman" w:hAnsi="Times New Roman" w:cs="Times New Roman"/>
          <w:color w:val="000000" w:themeColor="text1"/>
        </w:rPr>
      </w:pPr>
      <w:ins w:id="150" w:author="Unknown">
        <w:r w:rsidRPr="00D939F5">
          <w:rPr>
            <w:rFonts w:ascii="Times New Roman" w:hAnsi="Times New Roman" w:cs="Times New Roman"/>
            <w:color w:val="000000" w:themeColor="text1"/>
          </w:rPr>
          <w:t>·  разработку комплекса учебных и специальных программ, методик по организации и развитию добровольческой деятельности;</w:t>
        </w:r>
      </w:ins>
    </w:p>
    <w:p w:rsidR="00D939F5" w:rsidRPr="00D939F5" w:rsidRDefault="00D939F5" w:rsidP="00D939F5">
      <w:pPr>
        <w:jc w:val="both"/>
        <w:rPr>
          <w:ins w:id="151" w:author="Unknown"/>
          <w:rFonts w:ascii="Times New Roman" w:hAnsi="Times New Roman" w:cs="Times New Roman"/>
          <w:color w:val="000000" w:themeColor="text1"/>
        </w:rPr>
      </w:pPr>
      <w:ins w:id="152" w:author="Unknown">
        <w:r w:rsidRPr="00D939F5">
          <w:rPr>
            <w:rFonts w:ascii="Times New Roman" w:hAnsi="Times New Roman" w:cs="Times New Roman"/>
            <w:color w:val="000000" w:themeColor="text1"/>
          </w:rPr>
          <w:t>·  использование всего многообразия техник и технологий с учетом особенностей той или иной категории населения;</w:t>
        </w:r>
      </w:ins>
    </w:p>
    <w:p w:rsidR="00D939F5" w:rsidRPr="00D939F5" w:rsidRDefault="00D939F5" w:rsidP="00D939F5">
      <w:pPr>
        <w:jc w:val="both"/>
        <w:rPr>
          <w:ins w:id="153" w:author="Unknown"/>
          <w:rFonts w:ascii="Times New Roman" w:hAnsi="Times New Roman" w:cs="Times New Roman"/>
          <w:color w:val="000000" w:themeColor="text1"/>
        </w:rPr>
      </w:pPr>
      <w:ins w:id="154" w:author="Unknown">
        <w:r w:rsidRPr="00D939F5">
          <w:rPr>
            <w:rFonts w:ascii="Times New Roman" w:hAnsi="Times New Roman" w:cs="Times New Roman"/>
            <w:color w:val="000000" w:themeColor="text1"/>
          </w:rPr>
          <w:t>·  обобщение результатов учебно-методических разработок, информирование о новациях в области добровольчества;</w:t>
        </w:r>
      </w:ins>
    </w:p>
    <w:p w:rsidR="00D939F5" w:rsidRPr="00D939F5" w:rsidRDefault="00D939F5" w:rsidP="00D939F5">
      <w:pPr>
        <w:jc w:val="both"/>
        <w:rPr>
          <w:ins w:id="155" w:author="Unknown"/>
          <w:rFonts w:ascii="Times New Roman" w:hAnsi="Times New Roman" w:cs="Times New Roman"/>
          <w:color w:val="000000" w:themeColor="text1"/>
        </w:rPr>
      </w:pPr>
      <w:ins w:id="156" w:author="Unknown">
        <w:r w:rsidRPr="00D939F5">
          <w:rPr>
            <w:rFonts w:ascii="Times New Roman" w:hAnsi="Times New Roman" w:cs="Times New Roman"/>
            <w:color w:val="000000" w:themeColor="text1"/>
          </w:rPr>
          <w:lastRenderedPageBreak/>
          <w:t>·  регулярное издание методических пособий, освещающих эту область деятельности с учетом передового отечественного и зарубежного опыта.</w:t>
        </w:r>
      </w:ins>
    </w:p>
    <w:p w:rsidR="00D939F5" w:rsidRPr="00D939F5" w:rsidRDefault="00D939F5" w:rsidP="00D939F5">
      <w:pPr>
        <w:jc w:val="both"/>
        <w:rPr>
          <w:ins w:id="157" w:author="Unknown"/>
          <w:rFonts w:ascii="Times New Roman" w:hAnsi="Times New Roman" w:cs="Times New Roman"/>
          <w:color w:val="000000" w:themeColor="text1"/>
        </w:rPr>
      </w:pPr>
      <w:ins w:id="158" w:author="Unknown">
        <w:r w:rsidRPr="00D939F5">
          <w:rPr>
            <w:rFonts w:ascii="Times New Roman" w:hAnsi="Times New Roman" w:cs="Times New Roman"/>
            <w:color w:val="000000" w:themeColor="text1"/>
          </w:rPr>
          <w:t>6.5. Информационное обеспечение добровольческой деятельности должно быть регулярным и полноценным, с пропагандирующим позитивным настроем. Необходимо принять меры по созданию материалов о добровольческой работе в сети Интернет. Изготовление продукции с методическими материалами, фотографиями, видеофильмами, рассказывающими о деятельности по реализации добровольческих проектов, освещение материалов в телевизионных новостях.</w:t>
        </w:r>
      </w:ins>
    </w:p>
    <w:p w:rsidR="00D939F5" w:rsidRPr="00D939F5" w:rsidRDefault="00D939F5" w:rsidP="00D939F5">
      <w:pPr>
        <w:jc w:val="both"/>
        <w:rPr>
          <w:ins w:id="159" w:author="Unknown"/>
          <w:rFonts w:ascii="Times New Roman" w:hAnsi="Times New Roman" w:cs="Times New Roman"/>
          <w:b/>
          <w:color w:val="000000" w:themeColor="text1"/>
        </w:rPr>
      </w:pPr>
      <w:ins w:id="160" w:author="Unknown">
        <w:r w:rsidRPr="00D939F5">
          <w:rPr>
            <w:rFonts w:ascii="Times New Roman" w:hAnsi="Times New Roman" w:cs="Times New Roman"/>
            <w:b/>
            <w:color w:val="000000" w:themeColor="text1"/>
          </w:rPr>
          <w:t>7. Результаты реализации Концепции</w:t>
        </w:r>
      </w:ins>
    </w:p>
    <w:p w:rsidR="00D939F5" w:rsidRPr="00D939F5" w:rsidRDefault="00D939F5" w:rsidP="00D939F5">
      <w:pPr>
        <w:jc w:val="both"/>
        <w:rPr>
          <w:ins w:id="161" w:author="Unknown"/>
          <w:rFonts w:ascii="Times New Roman" w:hAnsi="Times New Roman" w:cs="Times New Roman"/>
          <w:color w:val="000000" w:themeColor="text1"/>
        </w:rPr>
      </w:pPr>
      <w:ins w:id="162" w:author="Unknown">
        <w:r w:rsidRPr="00D939F5">
          <w:rPr>
            <w:rFonts w:ascii="Times New Roman" w:hAnsi="Times New Roman" w:cs="Times New Roman"/>
            <w:color w:val="000000" w:themeColor="text1"/>
          </w:rPr>
          <w:t xml:space="preserve">Результатом реализации концепции на территории Красноярского края станет создание единой структуры по взаимодействию с добровольческими организациями Красноярского края, Координационного совета. В Совет входят лидеры добровольческих организаций, представители коммерческих и некоммерческих организаций </w:t>
        </w:r>
        <w:proofErr w:type="gramStart"/>
        <w:r w:rsidRPr="00D939F5">
          <w:rPr>
            <w:rFonts w:ascii="Times New Roman" w:hAnsi="Times New Roman" w:cs="Times New Roman"/>
            <w:color w:val="000000" w:themeColor="text1"/>
          </w:rPr>
          <w:t>г</w:t>
        </w:r>
        <w:proofErr w:type="gramEnd"/>
        <w:r w:rsidRPr="00D939F5">
          <w:rPr>
            <w:rFonts w:ascii="Times New Roman" w:hAnsi="Times New Roman" w:cs="Times New Roman"/>
            <w:color w:val="000000" w:themeColor="text1"/>
          </w:rPr>
          <w:t>. Красноярска и муниципальных образований Красноярского края. Совет координирует работу по реализации Концепции Развития социального добровольчества, проводит мониторинг деятельности по реализации Концепции, осуществляет мобильную обратную связь между властью и добровольческими организациями, а также связь между самими организациями, занимающимися социальным добровольчеством.</w:t>
        </w:r>
      </w:ins>
    </w:p>
    <w:p w:rsidR="00F16BD9" w:rsidRPr="00D939F5" w:rsidRDefault="00F16BD9" w:rsidP="00D939F5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F16BD9" w:rsidRPr="00D9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9F5"/>
    <w:rsid w:val="00D939F5"/>
    <w:rsid w:val="00F1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939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9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939F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9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39F5"/>
  </w:style>
  <w:style w:type="character" w:styleId="a4">
    <w:name w:val="Hyperlink"/>
    <w:basedOn w:val="a0"/>
    <w:uiPriority w:val="99"/>
    <w:unhideWhenUsed/>
    <w:rsid w:val="00D939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otcialmzno_yekonomicheskoe_razvit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organi_mestnogo_samoupravleniy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nekommercheskie_organizatci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obshestvenno_gosudarstvennie_obtzedineniya/" TargetMode="External"/><Relationship Id="rId10" Type="http://schemas.openxmlformats.org/officeDocument/2006/relationships/hyperlink" Target="http://pandia.ru/text/category/metodicheskie_rekomendatcii/" TargetMode="External"/><Relationship Id="rId4" Type="http://schemas.openxmlformats.org/officeDocument/2006/relationships/hyperlink" Target="http://pandia.ru/text/category/konsolidatciya/" TargetMode="External"/><Relationship Id="rId9" Type="http://schemas.openxmlformats.org/officeDocument/2006/relationships/hyperlink" Target="http://pandia.ru/text/category/krasnoyarskij_kra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3082</Words>
  <Characters>17570</Characters>
  <Application>Microsoft Office Word</Application>
  <DocSecurity>0</DocSecurity>
  <Lines>146</Lines>
  <Paragraphs>41</Paragraphs>
  <ScaleCrop>false</ScaleCrop>
  <Company>Microsoft</Company>
  <LinksUpToDate>false</LinksUpToDate>
  <CharactersWithSpaces>20611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2017-12-11T07:02:00Z</cp:lastPrinted>
  <dcterms:created xsi:type="dcterms:W3CDTF">2017-12-11T06:56:00Z</dcterms:created>
  <dcterms:modified xsi:type="dcterms:W3CDTF">2017-12-11T07:03:00Z</dcterms:modified>
</cp:coreProperties>
</file>